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C5" w:rsidRDefault="00E126C5" w:rsidP="00397236">
      <w:pPr>
        <w:pStyle w:val="Tekstpodstawowy"/>
        <w:spacing w:after="0" w:line="276" w:lineRule="auto"/>
        <w:ind w:left="10206"/>
        <w:jc w:val="both"/>
        <w:rPr>
          <w:del w:id="0" w:author="Kawalec Ewa" w:date="2016-05-11T11:49:00Z"/>
          <w:rFonts w:ascii="Arial" w:hAnsi="Arial" w:cs="Arial"/>
          <w:bCs/>
          <w:sz w:val="20"/>
          <w:szCs w:val="20"/>
        </w:rPr>
      </w:pPr>
    </w:p>
    <w:p w:rsidR="00EF6A43" w:rsidRPr="00EF6A43" w:rsidRDefault="00EF6A43" w:rsidP="00EF6A43">
      <w:pPr>
        <w:pStyle w:val="Tekstpodstawowy"/>
        <w:spacing w:after="0" w:line="276" w:lineRule="auto"/>
        <w:ind w:left="1020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do Uchwały </w:t>
      </w:r>
      <w:r w:rsidRPr="000F49D1">
        <w:rPr>
          <w:rFonts w:ascii="Arial" w:hAnsi="Arial" w:cs="Arial"/>
          <w:bCs/>
          <w:sz w:val="20"/>
          <w:szCs w:val="20"/>
        </w:rPr>
        <w:t xml:space="preserve">Nr </w:t>
      </w:r>
      <w:r>
        <w:rPr>
          <w:rFonts w:ascii="Arial" w:hAnsi="Arial" w:cs="Arial"/>
          <w:bCs/>
          <w:sz w:val="20"/>
          <w:szCs w:val="20"/>
        </w:rPr>
        <w:t>…</w:t>
      </w:r>
      <w:r w:rsidRPr="000F49D1">
        <w:rPr>
          <w:rFonts w:ascii="Arial" w:hAnsi="Arial" w:cs="Arial"/>
          <w:bCs/>
          <w:sz w:val="20"/>
          <w:szCs w:val="20"/>
        </w:rPr>
        <w:t xml:space="preserve"> / </w:t>
      </w:r>
      <w:r>
        <w:rPr>
          <w:rFonts w:ascii="Arial" w:hAnsi="Arial" w:cs="Arial"/>
          <w:bCs/>
          <w:sz w:val="20"/>
          <w:szCs w:val="20"/>
        </w:rPr>
        <w:t>…. / 2016</w:t>
      </w:r>
    </w:p>
    <w:p w:rsidR="00EF6A43" w:rsidRDefault="00EF6A43" w:rsidP="00EF6A43">
      <w:pPr>
        <w:pStyle w:val="Tekstpodstawowy"/>
        <w:spacing w:after="0" w:line="276" w:lineRule="auto"/>
        <w:ind w:left="1020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Komitetu Monitorującego Regionalny Program Operacyjny Województwa Podkarpackiego na lata 2014-2020</w:t>
      </w:r>
      <w:r>
        <w:rPr>
          <w:rFonts w:ascii="Arial" w:hAnsi="Arial" w:cs="Arial"/>
          <w:bCs/>
          <w:sz w:val="20"/>
          <w:szCs w:val="20"/>
        </w:rPr>
        <w:br/>
        <w:t>z dnia ….. 2016 r.</w:t>
      </w:r>
    </w:p>
    <w:p w:rsidR="008D2423" w:rsidRPr="002C0555" w:rsidRDefault="008D2423" w:rsidP="008A0EFA">
      <w:pPr>
        <w:pStyle w:val="Nagwek3"/>
        <w:numPr>
          <w:ilvl w:val="0"/>
          <w:numId w:val="0"/>
        </w:numPr>
        <w:spacing w:before="0" w:after="0" w:line="240" w:lineRule="auto"/>
        <w:jc w:val="both"/>
        <w:rPr>
          <w:sz w:val="28"/>
        </w:rPr>
      </w:pPr>
    </w:p>
    <w:p w:rsidR="002C3565" w:rsidRPr="00E1789B" w:rsidRDefault="002C3565" w:rsidP="00E1789B">
      <w:pPr>
        <w:spacing w:after="0"/>
        <w:jc w:val="center"/>
        <w:rPr>
          <w:del w:id="1" w:author="Kawalec Ewa" w:date="2016-05-11T11:49:00Z"/>
          <w:rFonts w:ascii="Arial" w:hAnsi="Arial" w:cs="Arial"/>
          <w:b/>
          <w:sz w:val="28"/>
          <w:szCs w:val="28"/>
        </w:rPr>
      </w:pPr>
    </w:p>
    <w:p w:rsidR="008D2423" w:rsidRPr="008A0EFA" w:rsidRDefault="008D2423" w:rsidP="008A0EFA">
      <w:pPr>
        <w:pStyle w:val="Default"/>
        <w:spacing w:line="276" w:lineRule="auto"/>
        <w:jc w:val="both"/>
        <w:rPr>
          <w:rFonts w:ascii="Arial" w:hAnsi="Arial" w:cs="Arial"/>
          <w:b/>
          <w:sz w:val="28"/>
        </w:rPr>
      </w:pPr>
      <w:r w:rsidRPr="008A0EFA">
        <w:rPr>
          <w:rFonts w:ascii="Arial" w:hAnsi="Arial" w:cs="Arial"/>
          <w:b/>
          <w:sz w:val="28"/>
        </w:rPr>
        <w:t>Specyficzne kryteria wyboru projektów konkursowych w ramach działania</w:t>
      </w:r>
      <w:r w:rsidR="008A0EFA">
        <w:rPr>
          <w:rFonts w:ascii="Arial" w:hAnsi="Arial" w:cs="Arial"/>
          <w:b/>
          <w:sz w:val="28"/>
        </w:rPr>
        <w:t xml:space="preserve"> </w:t>
      </w:r>
      <w:r w:rsidRPr="008A0EFA">
        <w:rPr>
          <w:rFonts w:ascii="Arial" w:hAnsi="Arial" w:cs="Arial"/>
          <w:b/>
          <w:sz w:val="28"/>
        </w:rPr>
        <w:t>9.1 Rozwój edukacji</w:t>
      </w:r>
      <w:r w:rsidR="008A0EFA">
        <w:rPr>
          <w:rFonts w:ascii="Arial" w:hAnsi="Arial" w:cs="Arial"/>
          <w:b/>
          <w:sz w:val="28"/>
        </w:rPr>
        <w:t xml:space="preserve"> </w:t>
      </w:r>
      <w:r w:rsidRPr="008A0EFA">
        <w:rPr>
          <w:rFonts w:ascii="Arial" w:hAnsi="Arial" w:cs="Arial"/>
          <w:b/>
          <w:sz w:val="28"/>
        </w:rPr>
        <w:t>przedszkolnej w zakresie IX osi priorytetowej</w:t>
      </w:r>
      <w:r w:rsidR="008A0EFA">
        <w:rPr>
          <w:rFonts w:ascii="Arial" w:hAnsi="Arial" w:cs="Arial"/>
          <w:b/>
          <w:sz w:val="28"/>
        </w:rPr>
        <w:t xml:space="preserve"> </w:t>
      </w:r>
      <w:r w:rsidRPr="008A0EFA">
        <w:rPr>
          <w:rFonts w:ascii="Arial" w:hAnsi="Arial" w:cs="Arial"/>
          <w:b/>
          <w:sz w:val="28"/>
        </w:rPr>
        <w:t>Regionalnego Programu Operacyjnego Województwa Podkarpackiego na lata 2014-2020</w:t>
      </w:r>
      <w:r w:rsidR="008A0EFA">
        <w:rPr>
          <w:rFonts w:ascii="Arial" w:hAnsi="Arial" w:cs="Arial"/>
          <w:b/>
          <w:sz w:val="28"/>
        </w:rPr>
        <w:t xml:space="preserve"> </w:t>
      </w:r>
      <w:r w:rsidRPr="008A0EFA">
        <w:rPr>
          <w:rFonts w:ascii="Arial" w:hAnsi="Arial" w:cs="Arial"/>
          <w:b/>
          <w:sz w:val="28"/>
        </w:rPr>
        <w:t xml:space="preserve">– </w:t>
      </w:r>
      <w:r w:rsidRPr="008A0EFA">
        <w:rPr>
          <w:rFonts w:ascii="Arial" w:hAnsi="Arial" w:cs="Arial"/>
          <w:b/>
          <w:i/>
          <w:sz w:val="28"/>
        </w:rPr>
        <w:t>Jakość edukacji i kompetencji w regionie</w:t>
      </w:r>
      <w:ins w:id="2" w:author="Kawalec Ewa" w:date="2016-05-11T11:49:00Z">
        <w:r w:rsidRPr="008A0EFA">
          <w:rPr>
            <w:rFonts w:ascii="Arial" w:hAnsi="Arial" w:cs="Arial"/>
            <w:b/>
            <w:sz w:val="28"/>
            <w:szCs w:val="28"/>
          </w:rPr>
          <w:t>.</w:t>
        </w:r>
      </w:ins>
    </w:p>
    <w:p w:rsidR="008D2423" w:rsidRPr="00CE0254" w:rsidRDefault="008D2423" w:rsidP="008D242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D2423" w:rsidRDefault="008D2423" w:rsidP="008A0EFA">
      <w:pPr>
        <w:spacing w:after="0"/>
        <w:rPr>
          <w:rFonts w:ascii="Arial" w:hAnsi="Arial" w:cs="Arial"/>
          <w:b/>
          <w:sz w:val="28"/>
          <w:szCs w:val="28"/>
        </w:rPr>
      </w:pPr>
      <w:r w:rsidRPr="006C3A82">
        <w:rPr>
          <w:rFonts w:ascii="Arial" w:hAnsi="Arial" w:cs="Arial"/>
          <w:b/>
          <w:sz w:val="28"/>
          <w:szCs w:val="28"/>
        </w:rPr>
        <w:t>Ocena formalna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4688"/>
        <w:gridCol w:w="6379"/>
        <w:gridCol w:w="2693"/>
      </w:tblGrid>
      <w:tr w:rsidR="008D2423" w:rsidRPr="0079727B" w:rsidTr="002E5593">
        <w:trPr>
          <w:trHeight w:val="628"/>
        </w:trPr>
        <w:tc>
          <w:tcPr>
            <w:tcW w:w="14312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D2423" w:rsidRPr="0079727B" w:rsidRDefault="008D2423" w:rsidP="00756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zh-TW"/>
              </w:rPr>
            </w:pPr>
            <w:r w:rsidRPr="0079727B">
              <w:rPr>
                <w:rFonts w:ascii="Arial" w:hAnsi="Arial" w:cs="Arial"/>
                <w:b/>
                <w:bCs/>
                <w:lang w:eastAsia="zh-TW"/>
              </w:rPr>
              <w:t xml:space="preserve">KRYTERIA SPECYFICZNE dla OP IX. JAKOŚĆ EDUKACJI I KOMPETENCJI W REGIONIE </w:t>
            </w:r>
          </w:p>
        </w:tc>
      </w:tr>
      <w:tr w:rsidR="008D2423" w:rsidRPr="0079727B" w:rsidTr="002E5593">
        <w:trPr>
          <w:trHeight w:val="628"/>
        </w:trPr>
        <w:tc>
          <w:tcPr>
            <w:tcW w:w="14312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D2423" w:rsidRPr="0079727B" w:rsidRDefault="008D2423" w:rsidP="00756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zh-TW"/>
              </w:rPr>
            </w:pPr>
            <w:r w:rsidRPr="0079727B">
              <w:rPr>
                <w:rFonts w:ascii="Arial" w:hAnsi="Arial" w:cs="Arial"/>
                <w:b/>
                <w:bCs/>
                <w:lang w:eastAsia="zh-TW"/>
              </w:rPr>
              <w:t>Działanie 9.1 ROZWÓJ EDUKACJI PRZEDSZKOLNEJ</w:t>
            </w:r>
          </w:p>
        </w:tc>
      </w:tr>
      <w:tr w:rsidR="008D2423" w:rsidRPr="0079727B" w:rsidTr="002E5593">
        <w:trPr>
          <w:trHeight w:val="552"/>
        </w:trPr>
        <w:tc>
          <w:tcPr>
            <w:tcW w:w="14312" w:type="dxa"/>
            <w:gridSpan w:val="4"/>
            <w:shd w:val="clear" w:color="auto" w:fill="F2F2F2"/>
            <w:vAlign w:val="center"/>
          </w:tcPr>
          <w:p w:rsidR="008D2423" w:rsidRPr="0079727B" w:rsidRDefault="008D2423" w:rsidP="00756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zh-TW"/>
              </w:rPr>
            </w:pPr>
            <w:r w:rsidRPr="0079727B">
              <w:rPr>
                <w:rFonts w:ascii="Arial" w:hAnsi="Arial" w:cs="Arial"/>
                <w:b/>
                <w:bCs/>
                <w:lang w:eastAsia="zh-TW"/>
              </w:rPr>
              <w:t>OCENA FORMALNA - Kryteria specyficzne dostępu</w:t>
            </w:r>
          </w:p>
        </w:tc>
      </w:tr>
      <w:tr w:rsidR="008D2423" w:rsidRPr="0079727B" w:rsidTr="002E5593">
        <w:trPr>
          <w:trHeight w:val="545"/>
        </w:trPr>
        <w:tc>
          <w:tcPr>
            <w:tcW w:w="552" w:type="dxa"/>
            <w:shd w:val="clear" w:color="auto" w:fill="auto"/>
          </w:tcPr>
          <w:p w:rsidR="008D2423" w:rsidRPr="0079727B" w:rsidRDefault="008D2423" w:rsidP="007566C4">
            <w:pPr>
              <w:spacing w:after="0" w:line="240" w:lineRule="auto"/>
              <w:jc w:val="center"/>
              <w:rPr>
                <w:rFonts w:ascii="Arial" w:hAnsi="Arial" w:cs="Arial"/>
                <w:lang w:eastAsia="zh-TW"/>
              </w:rPr>
            </w:pPr>
            <w:r w:rsidRPr="0079727B">
              <w:rPr>
                <w:rFonts w:ascii="Arial" w:hAnsi="Arial" w:cs="Arial"/>
                <w:lang w:eastAsia="zh-TW"/>
              </w:rPr>
              <w:t>Lp.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8D2423" w:rsidRPr="0079727B" w:rsidRDefault="008D2423" w:rsidP="007566C4">
            <w:pPr>
              <w:spacing w:after="0" w:line="240" w:lineRule="auto"/>
              <w:jc w:val="center"/>
              <w:rPr>
                <w:rFonts w:ascii="Arial" w:hAnsi="Arial" w:cs="Arial"/>
                <w:lang w:eastAsia="zh-TW"/>
              </w:rPr>
            </w:pPr>
            <w:r w:rsidRPr="0079727B">
              <w:rPr>
                <w:rFonts w:ascii="Arial" w:hAnsi="Arial" w:cs="Arial"/>
                <w:lang w:eastAsia="zh-TW"/>
              </w:rPr>
              <w:t>Nazwa kryterium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2423" w:rsidRPr="0079727B" w:rsidRDefault="008D2423" w:rsidP="007566C4">
            <w:pPr>
              <w:spacing w:after="0" w:line="240" w:lineRule="auto"/>
              <w:jc w:val="center"/>
              <w:rPr>
                <w:rFonts w:ascii="Arial" w:hAnsi="Arial" w:cs="Arial"/>
                <w:lang w:eastAsia="zh-TW"/>
              </w:rPr>
            </w:pPr>
            <w:r w:rsidRPr="0079727B">
              <w:rPr>
                <w:rFonts w:ascii="Arial" w:hAnsi="Arial" w:cs="Arial"/>
                <w:lang w:eastAsia="zh-TW"/>
              </w:rPr>
              <w:t>Definicja / wyjaśnienie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2423" w:rsidRPr="0079727B" w:rsidRDefault="008D2423" w:rsidP="007566C4">
            <w:pPr>
              <w:spacing w:after="0" w:line="240" w:lineRule="auto"/>
              <w:jc w:val="center"/>
              <w:rPr>
                <w:rFonts w:ascii="Arial" w:hAnsi="Arial" w:cs="Arial"/>
                <w:lang w:eastAsia="zh-TW"/>
              </w:rPr>
            </w:pPr>
            <w:r w:rsidRPr="0079727B">
              <w:rPr>
                <w:rFonts w:ascii="Arial" w:hAnsi="Arial" w:cs="Arial"/>
                <w:lang w:eastAsia="zh-TW"/>
              </w:rPr>
              <w:t>TAK/NIE/NIE DOTYCZY</w:t>
            </w:r>
          </w:p>
        </w:tc>
      </w:tr>
      <w:tr w:rsidR="008D2423" w:rsidRPr="0079727B" w:rsidTr="002E5593">
        <w:tc>
          <w:tcPr>
            <w:tcW w:w="552" w:type="dxa"/>
            <w:shd w:val="clear" w:color="auto" w:fill="auto"/>
          </w:tcPr>
          <w:p w:rsidR="008D2423" w:rsidRPr="00F44569" w:rsidRDefault="008D2423" w:rsidP="007566C4">
            <w:pPr>
              <w:spacing w:after="0" w:line="240" w:lineRule="auto"/>
              <w:ind w:right="34"/>
              <w:jc w:val="both"/>
              <w:rPr>
                <w:rFonts w:ascii="Arial" w:hAnsi="Arial" w:cs="Arial"/>
                <w:b/>
                <w:lang w:eastAsia="zh-TW"/>
              </w:rPr>
            </w:pPr>
            <w:r w:rsidRPr="00F44569">
              <w:rPr>
                <w:rFonts w:ascii="Arial" w:hAnsi="Arial" w:cs="Arial"/>
                <w:b/>
                <w:lang w:eastAsia="zh-TW"/>
              </w:rPr>
              <w:t>1.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8D2423" w:rsidRPr="0079727B" w:rsidRDefault="008D2423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zh-TW"/>
              </w:rPr>
            </w:pPr>
            <w:r w:rsidRPr="0079727B">
              <w:rPr>
                <w:rFonts w:ascii="Arial" w:hAnsi="Arial" w:cs="Arial"/>
                <w:b/>
                <w:lang w:eastAsia="zh-TW"/>
              </w:rPr>
              <w:t>Wartość projektu nie przekracza kwoty obliczonej</w:t>
            </w:r>
            <w:ins w:id="3" w:author="Kawalec Ewa" w:date="2016-05-11T11:49:00Z">
              <w:r w:rsidRPr="0079727B">
                <w:rPr>
                  <w:rFonts w:ascii="Arial" w:hAnsi="Arial" w:cs="Arial"/>
                  <w:b/>
                  <w:lang w:eastAsia="zh-TW"/>
                </w:rPr>
                <w:t>,</w:t>
              </w:r>
            </w:ins>
            <w:r w:rsidRPr="0079727B">
              <w:rPr>
                <w:rFonts w:ascii="Arial" w:hAnsi="Arial" w:cs="Arial"/>
                <w:b/>
                <w:lang w:eastAsia="zh-TW"/>
              </w:rPr>
              <w:t xml:space="preserve"> jako iloczyn określonej we wniosku o dofinansowanie projektu wartości docelowej wskaźnika „Liczba miejsc wychowania przedszkolnego dofinansowanych w programie” i kwoty </w:t>
            </w:r>
            <w:del w:id="4" w:author="Kawalec Ewa" w:date="2016-05-11T11:49:00Z">
              <w:r w:rsidR="006C3A82" w:rsidRPr="0079727B">
                <w:rPr>
                  <w:rFonts w:ascii="Arial" w:eastAsiaTheme="minorEastAsia" w:hAnsi="Arial" w:cs="Arial"/>
                  <w:b/>
                  <w:lang w:eastAsia="zh-TW"/>
                </w:rPr>
                <w:delText>12</w:delText>
              </w:r>
            </w:del>
            <w:ins w:id="5" w:author="Kawalec Ewa" w:date="2016-05-11T11:49:00Z">
              <w:r>
                <w:rPr>
                  <w:rFonts w:ascii="Arial" w:hAnsi="Arial" w:cs="Arial"/>
                  <w:b/>
                  <w:lang w:eastAsia="zh-TW"/>
                </w:rPr>
                <w:t>20</w:t>
              </w:r>
            </w:ins>
            <w:r w:rsidRPr="0079727B">
              <w:rPr>
                <w:rFonts w:ascii="Arial" w:hAnsi="Arial" w:cs="Arial"/>
                <w:b/>
                <w:lang w:eastAsia="zh-TW"/>
              </w:rPr>
              <w:t> 000,00 zł</w:t>
            </w:r>
            <w:del w:id="6" w:author="Kawalec Ewa" w:date="2016-05-11T11:49:00Z">
              <w:r w:rsidR="00C03180">
                <w:rPr>
                  <w:rFonts w:ascii="Arial" w:eastAsiaTheme="minorEastAsia" w:hAnsi="Arial" w:cs="Arial"/>
                  <w:b/>
                  <w:lang w:eastAsia="zh-TW"/>
                </w:rPr>
                <w:delText xml:space="preserve"> </w:delText>
              </w:r>
            </w:del>
            <w:r w:rsidRPr="00C03180">
              <w:rPr>
                <w:rFonts w:ascii="Arial" w:hAnsi="Arial" w:cs="Arial"/>
                <w:b/>
                <w:lang w:eastAsia="zh-TW"/>
              </w:rPr>
              <w:t xml:space="preserve">(limit nie dotyczy miejsc </w:t>
            </w:r>
            <w:r w:rsidRPr="00C03180">
              <w:rPr>
                <w:rFonts w:ascii="Arial" w:hAnsi="Arial" w:cs="Arial"/>
                <w:b/>
                <w:lang w:eastAsia="zh-TW"/>
              </w:rPr>
              <w:lastRenderedPageBreak/>
              <w:t>tworzonych w przedszkolach specjalnych</w:t>
            </w:r>
            <w:del w:id="7" w:author="Kawalec Ewa" w:date="2016-05-11T11:49:00Z">
              <w:r w:rsidR="00C03180" w:rsidRPr="00C03180">
                <w:rPr>
                  <w:rFonts w:ascii="Arial" w:eastAsiaTheme="minorEastAsia" w:hAnsi="Arial" w:cs="Arial"/>
                  <w:b/>
                  <w:lang w:eastAsia="zh-TW"/>
                </w:rPr>
                <w:delText xml:space="preserve"> i integracyjnych</w:delText>
              </w:r>
            </w:del>
            <w:ins w:id="8" w:author="Kawalec Ewa" w:date="2016-05-11T11:49:00Z">
              <w:r>
                <w:rPr>
                  <w:rStyle w:val="Odwoanieprzypisudolnego"/>
                  <w:b/>
                  <w:lang w:eastAsia="zh-TW"/>
                </w:rPr>
                <w:footnoteReference w:id="2"/>
              </w:r>
            </w:ins>
            <w:r w:rsidRPr="00C03180">
              <w:rPr>
                <w:rFonts w:ascii="Arial" w:hAnsi="Arial" w:cs="Arial"/>
                <w:b/>
                <w:lang w:eastAsia="zh-TW"/>
              </w:rPr>
              <w:t>)</w:t>
            </w:r>
            <w:r>
              <w:rPr>
                <w:rFonts w:ascii="Arial" w:hAnsi="Arial" w:cs="Arial"/>
                <w:b/>
                <w:lang w:eastAsia="zh-TW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2423" w:rsidRPr="0079727B" w:rsidRDefault="008D2423" w:rsidP="007566C4">
            <w:pPr>
              <w:spacing w:after="0" w:line="240" w:lineRule="auto"/>
              <w:jc w:val="both"/>
              <w:rPr>
                <w:rFonts w:ascii="Arial" w:hAnsi="Arial" w:cs="Arial"/>
                <w:lang w:eastAsia="zh-TW"/>
              </w:rPr>
            </w:pPr>
            <w:r w:rsidRPr="0079727B">
              <w:rPr>
                <w:rFonts w:ascii="Arial" w:hAnsi="Arial" w:cs="Arial"/>
                <w:lang w:eastAsia="zh-TW"/>
              </w:rPr>
              <w:lastRenderedPageBreak/>
              <w:t xml:space="preserve">W związku z koniecznością zapewnienia zrównoważonego wsparcia dla wszystkich podmiotów aplikujących oraz mając na uwadze w cel szczegółowy dla Działania 9.1 „Zwiększenie liczby miejsc wychowania przedszkolnego” wprowadzono maksymalną wartość wsparcia w przeliczeniu na jedno nowoutworzone miejsce wychowania przedszkolnego.  </w:t>
            </w:r>
          </w:p>
          <w:p w:rsidR="008D2423" w:rsidRPr="0079727B" w:rsidRDefault="008D2423" w:rsidP="007566C4">
            <w:pPr>
              <w:spacing w:after="0" w:line="240" w:lineRule="auto"/>
              <w:jc w:val="both"/>
              <w:rPr>
                <w:rFonts w:ascii="Arial" w:hAnsi="Arial" w:cs="Arial"/>
                <w:lang w:eastAsia="zh-TW"/>
              </w:rPr>
            </w:pPr>
            <w:r w:rsidRPr="0079727B">
              <w:rPr>
                <w:rFonts w:ascii="Arial" w:hAnsi="Arial" w:cs="Arial"/>
                <w:lang w:eastAsia="zh-TW"/>
              </w:rPr>
              <w:t xml:space="preserve">W województwie podkarpackim nierówności w dostępie do </w:t>
            </w:r>
            <w:r w:rsidRPr="0079727B">
              <w:rPr>
                <w:rFonts w:ascii="Arial" w:hAnsi="Arial" w:cs="Arial"/>
                <w:lang w:eastAsia="zh-TW"/>
              </w:rPr>
              <w:lastRenderedPageBreak/>
              <w:t>edukacji w największym stopniu uwidaczniają się na poziomie edukacji przedszkolnej. Z powodu niewystarczającej liczby miejsc oraz placówek ok. 1/3 dzieci w województwie w dalszym ciągu nie jest objęta wychowaniem przedszkolnym, co istotnie obniża ich szanse już na starcie ścieżki edukacyjnej.</w:t>
            </w:r>
          </w:p>
          <w:p w:rsidR="008D2423" w:rsidRPr="0079727B" w:rsidRDefault="008D2423" w:rsidP="007566C4">
            <w:pPr>
              <w:spacing w:after="0" w:line="240" w:lineRule="auto"/>
              <w:jc w:val="both"/>
              <w:rPr>
                <w:rFonts w:ascii="Arial" w:hAnsi="Arial" w:cs="Arial"/>
                <w:lang w:eastAsia="zh-TW"/>
              </w:rPr>
            </w:pPr>
            <w:r w:rsidRPr="0079727B">
              <w:rPr>
                <w:rFonts w:ascii="Arial" w:hAnsi="Arial" w:cs="Arial"/>
                <w:lang w:eastAsia="zh-TW"/>
              </w:rPr>
              <w:t>Kryterium nie ma zastosowania w przypadku wsparcia kierowanego do przedszkoli specjalnych</w:t>
            </w:r>
            <w:del w:id="11" w:author="Kawalec Ewa" w:date="2016-05-11T11:49:00Z">
              <w:r w:rsidR="006C3A82" w:rsidRPr="0079727B">
                <w:rPr>
                  <w:rFonts w:ascii="Arial" w:eastAsiaTheme="minorEastAsia" w:hAnsi="Arial" w:cs="Arial"/>
                  <w:lang w:eastAsia="zh-TW"/>
                </w:rPr>
                <w:delText xml:space="preserve"> lub integracyjnych.</w:delText>
              </w:r>
            </w:del>
            <w:ins w:id="12" w:author="Kawalec Ewa" w:date="2016-05-11T11:49:00Z">
              <w:r w:rsidRPr="0079727B">
                <w:rPr>
                  <w:rFonts w:ascii="Arial" w:hAnsi="Arial" w:cs="Arial"/>
                  <w:lang w:eastAsia="zh-TW"/>
                </w:rPr>
                <w:t>.</w:t>
              </w:r>
            </w:ins>
            <w:r w:rsidRPr="0079727B">
              <w:rPr>
                <w:rFonts w:ascii="Arial" w:hAnsi="Arial" w:cs="Arial"/>
                <w:lang w:eastAsia="zh-TW"/>
              </w:rPr>
              <w:t xml:space="preserve"> Prowadzenie przedszkola specjalnego</w:t>
            </w:r>
            <w:del w:id="13" w:author="Kawalec Ewa" w:date="2016-05-11T11:49:00Z">
              <w:r w:rsidR="006C3A82" w:rsidRPr="0079727B">
                <w:rPr>
                  <w:rFonts w:ascii="Arial" w:eastAsiaTheme="minorEastAsia" w:hAnsi="Arial" w:cs="Arial"/>
                  <w:lang w:eastAsia="zh-TW"/>
                </w:rPr>
                <w:delText>, placówki integracyjnej lub zajęć dla dzieci niepełnosprawnych</w:delText>
              </w:r>
            </w:del>
            <w:r w:rsidRPr="0079727B">
              <w:rPr>
                <w:rFonts w:ascii="Arial" w:hAnsi="Arial" w:cs="Arial"/>
                <w:lang w:eastAsia="zh-TW"/>
              </w:rPr>
              <w:t xml:space="preserve"> jest droższe, bo zwykle w grupach musi być mniej dzieci. Na przykład w placówce dla dzieci autystycznych grupa liczy 4 dzieci, a do pracy z nimi potrzeba dwojga nauczycieli, niezbędne są też wyższe kwalifikacje specjalistów, co znacznie podnosi koszt prowadzenia placówki </w:t>
            </w:r>
            <w:del w:id="14" w:author="Kawalec Ewa" w:date="2016-05-11T11:49:00Z">
              <w:r w:rsidR="006C3A82" w:rsidRPr="0079727B">
                <w:rPr>
                  <w:rFonts w:ascii="Arial" w:eastAsiaTheme="minorEastAsia" w:hAnsi="Arial" w:cs="Arial"/>
                  <w:lang w:eastAsia="zh-TW"/>
                </w:rPr>
                <w:delText xml:space="preserve">integracyjnej czy </w:delText>
              </w:r>
            </w:del>
            <w:r w:rsidRPr="0079727B">
              <w:rPr>
                <w:rFonts w:ascii="Arial" w:hAnsi="Arial" w:cs="Arial"/>
                <w:lang w:eastAsia="zh-TW"/>
              </w:rPr>
              <w:t>specjalnej. Mniejsza jest też grupa docelowa i bardziej rozproszona terytorialnie, co wymaga często zapewnienia dowozu. Dlatego projekty te nie będą w stanie konkurować (m.in. pod względem efektywności finansowej) z typowymi projektami w Działaniu 9.1 RPO WP.</w:t>
            </w:r>
          </w:p>
          <w:p w:rsidR="008D2423" w:rsidRPr="0079727B" w:rsidRDefault="008D2423" w:rsidP="007566C4">
            <w:pPr>
              <w:spacing w:after="0" w:line="240" w:lineRule="auto"/>
              <w:jc w:val="both"/>
              <w:rPr>
                <w:rFonts w:ascii="Arial" w:hAnsi="Arial" w:cs="Arial"/>
                <w:lang w:eastAsia="zh-TW"/>
              </w:rPr>
            </w:pPr>
            <w:r w:rsidRPr="0079727B">
              <w:rPr>
                <w:rFonts w:ascii="Arial" w:hAnsi="Arial" w:cs="Arial"/>
                <w:lang w:eastAsia="zh-TW"/>
              </w:rPr>
              <w:t>Wartość wsparcia rozumiana jest</w:t>
            </w:r>
            <w:ins w:id="15" w:author="Kawalec Ewa" w:date="2016-05-11T11:49:00Z">
              <w:r w:rsidRPr="0079727B">
                <w:rPr>
                  <w:rFonts w:ascii="Arial" w:hAnsi="Arial" w:cs="Arial"/>
                  <w:lang w:eastAsia="zh-TW"/>
                </w:rPr>
                <w:t>,</w:t>
              </w:r>
            </w:ins>
            <w:r w:rsidRPr="0079727B">
              <w:rPr>
                <w:rFonts w:ascii="Arial" w:hAnsi="Arial" w:cs="Arial"/>
                <w:lang w:eastAsia="zh-TW"/>
              </w:rPr>
              <w:t xml:space="preserve"> jako łączna wartość dofinansowania i wkładu własnego.</w:t>
            </w:r>
          </w:p>
          <w:p w:rsidR="008D2423" w:rsidRPr="0079727B" w:rsidRDefault="006C3A82" w:rsidP="007566C4">
            <w:pPr>
              <w:spacing w:after="0" w:line="240" w:lineRule="auto"/>
              <w:jc w:val="both"/>
              <w:rPr>
                <w:rFonts w:ascii="Arial" w:hAnsi="Arial" w:cs="Arial"/>
                <w:lang w:eastAsia="zh-TW"/>
              </w:rPr>
            </w:pPr>
            <w:del w:id="16" w:author="Kawalec Ewa" w:date="2016-05-11T11:49:00Z">
              <w:r w:rsidRPr="0079727B">
                <w:rPr>
                  <w:rFonts w:ascii="Arial" w:eastAsiaTheme="minorEastAsia" w:hAnsi="Arial" w:cs="Arial"/>
                  <w:lang w:eastAsia="zh-TW"/>
                </w:rPr>
                <w:delText>Kryterium weryfikowane na podstawie zapisów we wniosku.</w:delText>
              </w:r>
            </w:del>
            <w:ins w:id="17" w:author="Kawalec Ewa" w:date="2016-05-11T11:49:00Z">
              <w:r w:rsidR="008D2423" w:rsidRPr="00014E9C">
                <w:rPr>
                  <w:rFonts w:ascii="Arial" w:hAnsi="Arial" w:cs="Arial"/>
                </w:rPr>
                <w:t xml:space="preserve">Weryfikacja spełnienia kryterium będzie odbywać się na podstawie treści wniosku o dofinansowanie projektu. </w:t>
              </w:r>
              <w:r w:rsidR="008D2423" w:rsidRPr="00014E9C">
                <w:rPr>
                  <w:rFonts w:ascii="Arial" w:hAnsi="Arial" w:cs="Arial"/>
                  <w:szCs w:val="24"/>
                </w:rPr>
                <w:t>Zaleca się, aby zapisy świadczące o spełnieniu niniejszego kryterium zostały zawarte w punkcie</w:t>
              </w:r>
              <w:r w:rsidR="008D2423">
                <w:rPr>
                  <w:rFonts w:ascii="Arial" w:hAnsi="Arial" w:cs="Arial"/>
                  <w:noProof/>
                  <w:szCs w:val="24"/>
                </w:rPr>
                <w:t xml:space="preserve"> 3.1.1 </w:t>
              </w:r>
              <w:r w:rsidR="008D2423" w:rsidRPr="00014E9C">
                <w:rPr>
                  <w:rFonts w:ascii="Arial" w:hAnsi="Arial" w:cs="Arial"/>
                  <w:szCs w:val="24"/>
                </w:rPr>
                <w:t>wniosku</w:t>
              </w:r>
              <w:r w:rsidR="008D2423">
                <w:rPr>
                  <w:rFonts w:ascii="Arial" w:hAnsi="Arial" w:cs="Arial"/>
                  <w:szCs w:val="24"/>
                </w:rPr>
                <w:t xml:space="preserve"> oraz punkcie 5.1.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:rsidR="008D2423" w:rsidRDefault="008D2423" w:rsidP="007566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D2423" w:rsidRDefault="008D2423" w:rsidP="007566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727B">
              <w:rPr>
                <w:rFonts w:ascii="Arial" w:eastAsia="Times New Roman" w:hAnsi="Arial" w:cs="Arial"/>
              </w:rPr>
              <w:t>TAK/NIE</w:t>
            </w:r>
            <w:r>
              <w:rPr>
                <w:rFonts w:ascii="Arial" w:eastAsia="Times New Roman" w:hAnsi="Arial" w:cs="Arial"/>
              </w:rPr>
              <w:t>/NIE DOTYCZY</w:t>
            </w:r>
          </w:p>
          <w:p w:rsidR="008D2423" w:rsidRPr="0079727B" w:rsidRDefault="008D2423" w:rsidP="007566C4">
            <w:pPr>
              <w:spacing w:after="0" w:line="240" w:lineRule="auto"/>
              <w:jc w:val="center"/>
              <w:rPr>
                <w:rFonts w:ascii="Arial" w:hAnsi="Arial" w:cs="Arial"/>
                <w:lang w:eastAsia="zh-TW"/>
              </w:rPr>
            </w:pPr>
            <w:r w:rsidRPr="0079727B">
              <w:rPr>
                <w:rFonts w:ascii="Arial" w:hAnsi="Arial" w:cs="Arial"/>
                <w:lang w:eastAsia="zh-TW"/>
              </w:rPr>
              <w:t>Niespełnienie kryterium skutkuje odrzuceniem wniosku</w:t>
            </w:r>
          </w:p>
        </w:tc>
      </w:tr>
      <w:tr w:rsidR="008D2423" w:rsidRPr="0079727B" w:rsidTr="007566C4">
        <w:trPr>
          <w:ins w:id="18" w:author="Kawalec Ewa" w:date="2016-05-11T11:49:00Z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8D2423" w:rsidRPr="0084167C" w:rsidRDefault="008D2423" w:rsidP="007566C4">
            <w:pPr>
              <w:spacing w:after="0" w:line="240" w:lineRule="auto"/>
              <w:ind w:right="34"/>
              <w:jc w:val="both"/>
              <w:rPr>
                <w:ins w:id="19" w:author="Kawalec Ewa" w:date="2016-05-11T11:49:00Z"/>
                <w:rFonts w:ascii="Arial" w:hAnsi="Arial" w:cs="Arial"/>
                <w:b/>
                <w:lang w:eastAsia="zh-TW"/>
              </w:rPr>
            </w:pPr>
            <w:ins w:id="20" w:author="Kawalec Ewa" w:date="2016-05-11T11:49:00Z">
              <w:r w:rsidRPr="0084167C">
                <w:rPr>
                  <w:rFonts w:ascii="Arial" w:hAnsi="Arial" w:cs="Arial"/>
                  <w:b/>
                  <w:lang w:eastAsia="zh-TW"/>
                </w:rPr>
                <w:lastRenderedPageBreak/>
                <w:t>2.</w:t>
              </w:r>
            </w:ins>
          </w:p>
        </w:tc>
        <w:tc>
          <w:tcPr>
            <w:tcW w:w="4688" w:type="dxa"/>
            <w:shd w:val="clear" w:color="auto" w:fill="auto"/>
            <w:vAlign w:val="center"/>
          </w:tcPr>
          <w:p w:rsidR="008D2423" w:rsidRPr="0084167C" w:rsidRDefault="008D2423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21" w:author="Kawalec Ewa" w:date="2016-05-11T11:49:00Z"/>
                <w:rFonts w:ascii="Arial" w:hAnsi="Arial" w:cs="Arial"/>
                <w:b/>
                <w:lang w:eastAsia="zh-TW"/>
              </w:rPr>
            </w:pPr>
            <w:ins w:id="22" w:author="Kawalec Ewa" w:date="2016-05-11T11:49:00Z">
              <w:r>
                <w:rPr>
                  <w:rFonts w:ascii="Arial" w:hAnsi="Arial" w:cs="Arial"/>
                  <w:b/>
                  <w:lang w:eastAsia="zh-TW"/>
                </w:rPr>
                <w:t>Projekt zakłada t</w:t>
              </w:r>
              <w:r w:rsidRPr="0084167C">
                <w:rPr>
                  <w:rFonts w:ascii="Arial" w:hAnsi="Arial" w:cs="Arial"/>
                  <w:b/>
                  <w:lang w:eastAsia="zh-TW"/>
                </w:rPr>
                <w:t xml:space="preserve">worzenie </w:t>
              </w:r>
              <w:r>
                <w:rPr>
                  <w:rFonts w:ascii="Arial" w:hAnsi="Arial" w:cs="Arial"/>
                  <w:b/>
                  <w:lang w:eastAsia="zh-TW"/>
                </w:rPr>
                <w:t xml:space="preserve">nowych </w:t>
              </w:r>
              <w:r w:rsidRPr="0084167C">
                <w:rPr>
                  <w:rFonts w:ascii="Arial" w:hAnsi="Arial" w:cs="Arial"/>
                  <w:b/>
                  <w:lang w:eastAsia="zh-TW"/>
                </w:rPr>
                <w:t xml:space="preserve">miejsc </w:t>
              </w:r>
              <w:r>
                <w:rPr>
                  <w:rFonts w:ascii="Arial" w:hAnsi="Arial" w:cs="Arial"/>
                  <w:b/>
                  <w:lang w:eastAsia="zh-TW"/>
                </w:rPr>
                <w:t>wychowania przedszkolnego.</w:t>
              </w:r>
            </w:ins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423" w:rsidRPr="0084167C" w:rsidRDefault="008D2423" w:rsidP="007566C4">
            <w:pPr>
              <w:spacing w:after="0" w:line="240" w:lineRule="auto"/>
              <w:jc w:val="both"/>
              <w:rPr>
                <w:ins w:id="23" w:author="Kawalec Ewa" w:date="2016-05-11T11:49:00Z"/>
                <w:rFonts w:ascii="Arial" w:hAnsi="Arial" w:cs="Arial"/>
                <w:lang w:eastAsia="zh-TW"/>
              </w:rPr>
            </w:pPr>
            <w:ins w:id="24" w:author="Kawalec Ewa" w:date="2016-05-11T11:49:00Z">
              <w:r w:rsidRPr="0084167C">
                <w:rPr>
                  <w:rFonts w:ascii="Arial" w:hAnsi="Arial" w:cs="Arial"/>
                  <w:lang w:eastAsia="zh-TW"/>
                </w:rPr>
                <w:t>Wsparcie skutkuje zwiększeniem liczby miejsc przedszkolnych podlegających pod konkretny organ prowadzący na terenie danej gminy/miasta w stosunku do danych z roku poprzedzającego rok rozpoczęcia realizacji projektu.</w:t>
              </w:r>
            </w:ins>
          </w:p>
          <w:p w:rsidR="008D2423" w:rsidRPr="0084167C" w:rsidRDefault="008D2423" w:rsidP="007566C4">
            <w:pPr>
              <w:spacing w:after="0" w:line="240" w:lineRule="auto"/>
              <w:jc w:val="both"/>
              <w:rPr>
                <w:ins w:id="25" w:author="Kawalec Ewa" w:date="2016-05-11T11:49:00Z"/>
                <w:rFonts w:ascii="Arial" w:hAnsi="Arial" w:cs="Arial"/>
                <w:lang w:eastAsia="zh-TW"/>
              </w:rPr>
            </w:pPr>
            <w:ins w:id="26" w:author="Kawalec Ewa" w:date="2016-05-11T11:49:00Z">
              <w:r w:rsidRPr="00014E9C">
                <w:rPr>
                  <w:rFonts w:ascii="Arial" w:hAnsi="Arial" w:cs="Arial"/>
                </w:rPr>
                <w:t xml:space="preserve">Weryfikacja spełnienia kryterium będzie odbywać się na </w:t>
              </w:r>
              <w:r w:rsidRPr="00014E9C">
                <w:rPr>
                  <w:rFonts w:ascii="Arial" w:hAnsi="Arial" w:cs="Arial"/>
                </w:rPr>
                <w:lastRenderedPageBreak/>
                <w:t xml:space="preserve">podstawie treści wniosku o dofinansowanie projektu. </w:t>
              </w:r>
              <w:r w:rsidRPr="00014E9C">
                <w:rPr>
                  <w:rFonts w:ascii="Arial" w:hAnsi="Arial" w:cs="Arial"/>
                  <w:szCs w:val="24"/>
                </w:rPr>
                <w:t>Zaleca się, aby zapisy świadczące o spełnieniu niniejszego kryterium zostały zawarte w punkcie</w:t>
              </w:r>
              <w:r>
                <w:rPr>
                  <w:rFonts w:ascii="Arial" w:hAnsi="Arial" w:cs="Arial"/>
                  <w:noProof/>
                  <w:szCs w:val="24"/>
                </w:rPr>
                <w:t xml:space="preserve"> 3.1.1 </w:t>
              </w:r>
              <w:r w:rsidRPr="00014E9C">
                <w:rPr>
                  <w:rFonts w:ascii="Arial" w:hAnsi="Arial" w:cs="Arial"/>
                  <w:szCs w:val="24"/>
                </w:rPr>
                <w:t>wniosku</w:t>
              </w:r>
              <w:r>
                <w:rPr>
                  <w:rFonts w:ascii="Arial" w:hAnsi="Arial" w:cs="Arial"/>
                  <w:szCs w:val="24"/>
                </w:rPr>
                <w:t xml:space="preserve"> oraz punkcie 3.1.2</w:t>
              </w:r>
            </w:ins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423" w:rsidRPr="0084167C" w:rsidRDefault="008D2423" w:rsidP="007566C4">
            <w:pPr>
              <w:spacing w:after="0" w:line="240" w:lineRule="auto"/>
              <w:jc w:val="center"/>
              <w:rPr>
                <w:ins w:id="27" w:author="Kawalec Ewa" w:date="2016-05-11T11:49:00Z"/>
                <w:rFonts w:ascii="Arial" w:eastAsia="Times New Roman" w:hAnsi="Arial" w:cs="Arial"/>
              </w:rPr>
            </w:pPr>
            <w:ins w:id="28" w:author="Kawalec Ewa" w:date="2016-05-11T11:49:00Z">
              <w:r w:rsidRPr="0084167C">
                <w:rPr>
                  <w:rFonts w:ascii="Arial" w:eastAsia="Times New Roman" w:hAnsi="Arial" w:cs="Arial"/>
                </w:rPr>
                <w:lastRenderedPageBreak/>
                <w:t>TAK/NIE/NIE DOTYCZY</w:t>
              </w:r>
            </w:ins>
          </w:p>
          <w:p w:rsidR="008D2423" w:rsidRPr="0084167C" w:rsidRDefault="008D2423" w:rsidP="007566C4">
            <w:pPr>
              <w:spacing w:after="0" w:line="240" w:lineRule="auto"/>
              <w:jc w:val="center"/>
              <w:rPr>
                <w:ins w:id="29" w:author="Kawalec Ewa" w:date="2016-05-11T11:49:00Z"/>
                <w:rFonts w:ascii="Arial" w:eastAsia="Times New Roman" w:hAnsi="Arial" w:cs="Arial"/>
              </w:rPr>
            </w:pPr>
            <w:ins w:id="30" w:author="Kawalec Ewa" w:date="2016-05-11T11:49:00Z">
              <w:r w:rsidRPr="0084167C">
                <w:rPr>
                  <w:rFonts w:ascii="Arial" w:hAnsi="Arial" w:cs="Arial"/>
                  <w:lang w:eastAsia="zh-TW"/>
                </w:rPr>
                <w:t>Niespełnienie kryterium skutkuje odrzuceniem wniosku</w:t>
              </w:r>
            </w:ins>
          </w:p>
        </w:tc>
      </w:tr>
    </w:tbl>
    <w:p w:rsidR="008A0EFA" w:rsidRDefault="008A0EFA" w:rsidP="008A0EFA">
      <w:pPr>
        <w:spacing w:after="0"/>
      </w:pPr>
    </w:p>
    <w:p w:rsidR="008D2423" w:rsidRDefault="008D2423" w:rsidP="002E5593">
      <w:pPr>
        <w:spacing w:after="0"/>
        <w:rPr>
          <w:rFonts w:ascii="Arial" w:hAnsi="Arial" w:cs="Arial"/>
          <w:b/>
          <w:sz w:val="28"/>
          <w:szCs w:val="28"/>
        </w:rPr>
      </w:pPr>
      <w:r w:rsidRPr="006C3A82">
        <w:rPr>
          <w:rFonts w:ascii="Arial" w:hAnsi="Arial" w:cs="Arial"/>
          <w:b/>
          <w:sz w:val="28"/>
          <w:szCs w:val="28"/>
        </w:rPr>
        <w:t>Ocena merytoryczna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4688"/>
        <w:gridCol w:w="6379"/>
        <w:gridCol w:w="2693"/>
      </w:tblGrid>
      <w:tr w:rsidR="008D2423" w:rsidRPr="0079727B" w:rsidTr="002E5593">
        <w:trPr>
          <w:trHeight w:val="628"/>
        </w:trPr>
        <w:tc>
          <w:tcPr>
            <w:tcW w:w="14312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D2423" w:rsidRPr="0079727B" w:rsidRDefault="008D2423" w:rsidP="00756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zh-TW"/>
              </w:rPr>
            </w:pPr>
            <w:r w:rsidRPr="0079727B">
              <w:rPr>
                <w:rFonts w:ascii="Arial" w:hAnsi="Arial" w:cs="Arial"/>
                <w:b/>
                <w:bCs/>
                <w:lang w:eastAsia="zh-TW"/>
              </w:rPr>
              <w:t xml:space="preserve">KRYTERIA SPECYFICZNE dla OP IX. JAKOŚĆ EDUKACJI I KOMPETENCJI W REGIONIE </w:t>
            </w:r>
          </w:p>
        </w:tc>
      </w:tr>
      <w:tr w:rsidR="008D2423" w:rsidRPr="0079727B" w:rsidTr="002E5593">
        <w:trPr>
          <w:trHeight w:val="628"/>
        </w:trPr>
        <w:tc>
          <w:tcPr>
            <w:tcW w:w="14312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D2423" w:rsidRPr="0079727B" w:rsidRDefault="008D2423" w:rsidP="007566C4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bookmarkStart w:id="31" w:name="_Toc448997182"/>
            <w:bookmarkStart w:id="32" w:name="_Toc448997298"/>
            <w:bookmarkStart w:id="33" w:name="_Toc448999135"/>
            <w:bookmarkStart w:id="34" w:name="_Toc450292652"/>
            <w:r w:rsidRPr="0079727B">
              <w:rPr>
                <w:rFonts w:ascii="Arial" w:eastAsia="Times New Roman" w:hAnsi="Arial" w:cs="Arial"/>
                <w:b/>
                <w:bCs/>
                <w:lang w:eastAsia="zh-TW"/>
              </w:rPr>
              <w:t xml:space="preserve">DZIAŁANIE 9.1 - </w:t>
            </w:r>
            <w:r w:rsidRPr="0079727B">
              <w:rPr>
                <w:rFonts w:ascii="Arial" w:eastAsia="Times New Roman" w:hAnsi="Arial" w:cs="Arial"/>
                <w:b/>
                <w:bCs/>
                <w:iCs/>
                <w:lang w:eastAsia="zh-TW"/>
              </w:rPr>
              <w:t>ROZWÓJ EDUKACJI PRZEDSZKOLNEJ</w:t>
            </w:r>
            <w:bookmarkEnd w:id="31"/>
            <w:bookmarkEnd w:id="32"/>
            <w:bookmarkEnd w:id="33"/>
            <w:bookmarkEnd w:id="34"/>
          </w:p>
        </w:tc>
      </w:tr>
      <w:tr w:rsidR="008D2423" w:rsidRPr="0079727B" w:rsidTr="002E5593">
        <w:trPr>
          <w:trHeight w:val="552"/>
        </w:trPr>
        <w:tc>
          <w:tcPr>
            <w:tcW w:w="14312" w:type="dxa"/>
            <w:gridSpan w:val="4"/>
            <w:shd w:val="clear" w:color="auto" w:fill="BFBFBF"/>
            <w:vAlign w:val="center"/>
          </w:tcPr>
          <w:p w:rsidR="008D2423" w:rsidRPr="0079727B" w:rsidRDefault="008D2423" w:rsidP="0075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zh-TW"/>
              </w:rPr>
            </w:pPr>
            <w:r w:rsidRPr="0079727B">
              <w:rPr>
                <w:rFonts w:ascii="Arial" w:hAnsi="Arial" w:cs="Arial"/>
                <w:b/>
                <w:bCs/>
                <w:color w:val="000000"/>
                <w:lang w:eastAsia="zh-TW"/>
              </w:rPr>
              <w:t>OCENA MERYTORYCZNA - Kryteria specyficzne premiujące</w:t>
            </w:r>
          </w:p>
        </w:tc>
      </w:tr>
      <w:tr w:rsidR="008D2423" w:rsidRPr="0079727B" w:rsidTr="002E5593">
        <w:trPr>
          <w:trHeight w:val="545"/>
        </w:trPr>
        <w:tc>
          <w:tcPr>
            <w:tcW w:w="552" w:type="dxa"/>
            <w:shd w:val="clear" w:color="auto" w:fill="auto"/>
          </w:tcPr>
          <w:p w:rsidR="008D2423" w:rsidRPr="0079727B" w:rsidRDefault="008D2423" w:rsidP="007566C4">
            <w:pPr>
              <w:spacing w:after="0" w:line="240" w:lineRule="auto"/>
              <w:rPr>
                <w:rFonts w:ascii="Arial" w:hAnsi="Arial" w:cs="Arial"/>
                <w:lang w:eastAsia="zh-TW"/>
              </w:rPr>
            </w:pPr>
            <w:r w:rsidRPr="0079727B">
              <w:rPr>
                <w:rFonts w:ascii="Arial" w:hAnsi="Arial" w:cs="Arial"/>
                <w:lang w:eastAsia="zh-TW"/>
              </w:rPr>
              <w:t>Lp.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8D2423" w:rsidRPr="0079727B" w:rsidRDefault="008D2423" w:rsidP="007566C4">
            <w:pPr>
              <w:spacing w:after="0" w:line="240" w:lineRule="auto"/>
              <w:rPr>
                <w:rFonts w:ascii="Arial" w:hAnsi="Arial" w:cs="Arial"/>
                <w:lang w:eastAsia="zh-TW"/>
              </w:rPr>
            </w:pPr>
            <w:r w:rsidRPr="0079727B">
              <w:rPr>
                <w:rFonts w:ascii="Arial" w:hAnsi="Arial" w:cs="Arial"/>
                <w:lang w:eastAsia="zh-TW"/>
              </w:rPr>
              <w:t>Nazwa kryterium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2423" w:rsidRPr="0079727B" w:rsidRDefault="008D2423" w:rsidP="007566C4">
            <w:pPr>
              <w:spacing w:after="0" w:line="240" w:lineRule="auto"/>
              <w:rPr>
                <w:rFonts w:ascii="Arial" w:hAnsi="Arial" w:cs="Arial"/>
                <w:lang w:eastAsia="zh-TW"/>
              </w:rPr>
            </w:pPr>
            <w:r w:rsidRPr="0079727B">
              <w:rPr>
                <w:rFonts w:ascii="Arial" w:hAnsi="Arial" w:cs="Arial"/>
                <w:lang w:eastAsia="zh-TW"/>
              </w:rPr>
              <w:t>Definicja / wyjaśnienie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2423" w:rsidRPr="0079727B" w:rsidRDefault="008D2423" w:rsidP="007566C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zh-TW"/>
              </w:rPr>
            </w:pPr>
            <w:r w:rsidRPr="0079727B">
              <w:rPr>
                <w:rFonts w:ascii="Arial" w:hAnsi="Arial" w:cs="Arial"/>
                <w:b/>
                <w:lang w:eastAsia="zh-TW"/>
              </w:rPr>
              <w:t>Max. liczba punktów</w:t>
            </w:r>
          </w:p>
          <w:p w:rsidR="008D2423" w:rsidRPr="0079727B" w:rsidRDefault="008D2423" w:rsidP="007566C4">
            <w:pPr>
              <w:spacing w:after="0" w:line="240" w:lineRule="auto"/>
              <w:jc w:val="center"/>
              <w:rPr>
                <w:rFonts w:ascii="Arial" w:hAnsi="Arial" w:cs="Arial"/>
                <w:lang w:eastAsia="zh-TW"/>
              </w:rPr>
            </w:pPr>
            <w:r w:rsidRPr="0079727B">
              <w:rPr>
                <w:rFonts w:ascii="Arial" w:hAnsi="Arial" w:cs="Arial"/>
                <w:b/>
                <w:lang w:eastAsia="zh-TW"/>
              </w:rPr>
              <w:t>(40 pkt.)</w:t>
            </w:r>
          </w:p>
        </w:tc>
      </w:tr>
      <w:tr w:rsidR="008D2423" w:rsidRPr="0079727B" w:rsidTr="002E5593"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8D2423" w:rsidRPr="00F44569" w:rsidRDefault="008D2423" w:rsidP="007566C4">
            <w:pPr>
              <w:spacing w:after="0" w:line="240" w:lineRule="auto"/>
              <w:ind w:right="34"/>
              <w:rPr>
                <w:rFonts w:ascii="Arial" w:hAnsi="Arial" w:cs="Arial"/>
                <w:b/>
                <w:lang w:eastAsia="zh-TW"/>
              </w:rPr>
            </w:pPr>
            <w:r w:rsidRPr="00F44569">
              <w:rPr>
                <w:rFonts w:ascii="Arial" w:hAnsi="Arial" w:cs="Arial"/>
                <w:b/>
                <w:lang w:eastAsia="zh-TW"/>
              </w:rPr>
              <w:t>1.</w:t>
            </w:r>
          </w:p>
        </w:tc>
        <w:tc>
          <w:tcPr>
            <w:tcW w:w="4688" w:type="dxa"/>
            <w:shd w:val="clear" w:color="auto" w:fill="auto"/>
          </w:tcPr>
          <w:p w:rsidR="008D2423" w:rsidRPr="0079727B" w:rsidRDefault="008D2423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lang w:eastAsia="zh-TW"/>
              </w:rPr>
            </w:pPr>
            <w:r w:rsidRPr="0079727B">
              <w:rPr>
                <w:rFonts w:ascii="Arial" w:hAnsi="Arial" w:cs="Arial"/>
                <w:b/>
                <w:color w:val="000000"/>
                <w:lang w:eastAsia="zh-TW"/>
              </w:rPr>
              <w:t xml:space="preserve">Projekt przewiduje objęcie wsparciem wyłącznie </w:t>
            </w:r>
            <w:del w:id="35" w:author="Kawalec Ewa" w:date="2016-05-11T11:49:00Z">
              <w:r w:rsidR="006C3A82" w:rsidRPr="0079727B">
                <w:rPr>
                  <w:rFonts w:ascii="Arial" w:eastAsiaTheme="minorEastAsia" w:hAnsi="Arial" w:cs="Arial"/>
                  <w:b/>
                  <w:color w:val="000000"/>
                  <w:lang w:eastAsia="zh-TW"/>
                </w:rPr>
                <w:delText>ośrodków</w:delText>
              </w:r>
            </w:del>
            <w:ins w:id="36" w:author="Kawalec Ewa" w:date="2016-05-11T11:49:00Z">
              <w:r>
                <w:rPr>
                  <w:rFonts w:ascii="Arial" w:hAnsi="Arial" w:cs="Arial"/>
                  <w:b/>
                  <w:color w:val="000000"/>
                  <w:lang w:eastAsia="zh-TW"/>
                </w:rPr>
                <w:t>nowotworzone ośrodki</w:t>
              </w:r>
            </w:ins>
            <w:r>
              <w:rPr>
                <w:rFonts w:ascii="Arial" w:hAnsi="Arial" w:cs="Arial"/>
                <w:b/>
                <w:color w:val="000000"/>
                <w:lang w:eastAsia="zh-TW"/>
              </w:rPr>
              <w:t xml:space="preserve"> wychowania przedszkolnego</w:t>
            </w:r>
            <w:r w:rsidRPr="0079727B">
              <w:rPr>
                <w:rFonts w:ascii="Arial" w:hAnsi="Arial" w:cs="Arial"/>
                <w:b/>
                <w:color w:val="000000"/>
                <w:vertAlign w:val="superscript"/>
                <w:lang w:eastAsia="zh-TW"/>
              </w:rPr>
              <w:footnoteReference w:id="3"/>
            </w:r>
            <w:ins w:id="37" w:author="Kawalec Ewa" w:date="2016-05-11T11:49:00Z">
              <w:r>
                <w:rPr>
                  <w:rFonts w:ascii="Arial" w:hAnsi="Arial" w:cs="Arial"/>
                  <w:b/>
                  <w:color w:val="000000"/>
                  <w:lang w:eastAsia="zh-TW"/>
                </w:rPr>
                <w:t xml:space="preserve"> i/lub </w:t>
              </w:r>
              <w:r w:rsidRPr="0079727B">
                <w:rPr>
                  <w:rFonts w:ascii="Arial" w:hAnsi="Arial" w:cs="Arial"/>
                  <w:b/>
                  <w:color w:val="000000"/>
                  <w:lang w:eastAsia="zh-TW"/>
                </w:rPr>
                <w:t>ośrodk</w:t>
              </w:r>
              <w:r>
                <w:rPr>
                  <w:rFonts w:ascii="Arial" w:hAnsi="Arial" w:cs="Arial"/>
                  <w:b/>
                  <w:color w:val="000000"/>
                  <w:lang w:eastAsia="zh-TW"/>
                </w:rPr>
                <w:t>i</w:t>
              </w:r>
              <w:r w:rsidRPr="0079727B">
                <w:rPr>
                  <w:rFonts w:ascii="Arial" w:hAnsi="Arial" w:cs="Arial"/>
                  <w:b/>
                  <w:color w:val="000000"/>
                  <w:lang w:eastAsia="zh-TW"/>
                </w:rPr>
                <w:t xml:space="preserve"> wychowania przedszkolnego,</w:t>
              </w:r>
            </w:ins>
            <w:r w:rsidRPr="0079727B">
              <w:rPr>
                <w:rFonts w:ascii="Arial" w:hAnsi="Arial" w:cs="Arial"/>
                <w:b/>
                <w:color w:val="000000"/>
                <w:lang w:eastAsia="zh-TW"/>
              </w:rPr>
              <w:t xml:space="preserve"> które nie korzystały ze środków EFS dostępnych w latach 2007-2013 w ramach Poddziałania 9.1.1 Zmniejszenie nierówności w stopniu upowszechnienia edukacji przedszkolnej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423" w:rsidRPr="0079727B" w:rsidRDefault="008D2423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zh-TW"/>
              </w:rPr>
            </w:pPr>
            <w:r w:rsidRPr="0079727B">
              <w:rPr>
                <w:rFonts w:ascii="Arial" w:hAnsi="Arial" w:cs="Arial"/>
                <w:color w:val="000000"/>
                <w:lang w:eastAsia="zh-TW"/>
              </w:rPr>
              <w:t xml:space="preserve">Istnieje konieczność aktywizowania i wspierania w pozyskiwaniu środków unijnych tych ośrodków wychowania przedszkolnego i ich organów prowadzących, które dotychczas nie robiły tego efektywnie.  Premiowanie projektów skierowanych do ww. ośrodków wychowania przedszkolnego faktycznie wpłynie na wyrównywanie szans edukacyjnych na tych obszarach, gdzie jest ono konieczne, a interwencja EFS w poprzednich latach realizacji Programu Operacyjnego Kapitał Ludzki 2007-2013 jeszcze nie zadziałała. </w:t>
            </w:r>
          </w:p>
          <w:p w:rsidR="008D2423" w:rsidRPr="0079727B" w:rsidRDefault="008D2423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zh-TW"/>
              </w:rPr>
            </w:pPr>
            <w:r w:rsidRPr="0079727B">
              <w:rPr>
                <w:rFonts w:ascii="Arial" w:hAnsi="Arial" w:cs="Arial"/>
                <w:color w:val="000000"/>
                <w:lang w:eastAsia="zh-TW"/>
              </w:rPr>
              <w:t xml:space="preserve">Projektodawca jest zobowiązany do zamieszczenia we wniosku o dofinansowanie deklaracji potwierdzającej, że objęte projektem ośrodki wychowania przedszkolnego nie korzystały ze środków EFS dostępnych w latach 2007-2013 w ramach Poddziałania 9.1.1 Zmniejszenie nierówności w stopniu </w:t>
            </w:r>
            <w:r w:rsidRPr="0079727B">
              <w:rPr>
                <w:rFonts w:ascii="Arial" w:hAnsi="Arial" w:cs="Arial"/>
                <w:color w:val="000000"/>
                <w:lang w:eastAsia="zh-TW"/>
              </w:rPr>
              <w:lastRenderedPageBreak/>
              <w:t xml:space="preserve">upowszechnienia edukacji przedszkolnej. </w:t>
            </w:r>
          </w:p>
          <w:p w:rsidR="008D2423" w:rsidRPr="0079727B" w:rsidRDefault="006C3A82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zh-TW"/>
              </w:rPr>
            </w:pPr>
            <w:del w:id="38" w:author="Kawalec Ewa" w:date="2016-05-11T11:49:00Z">
              <w:r w:rsidRPr="0079727B">
                <w:rPr>
                  <w:rFonts w:ascii="Arial" w:eastAsiaTheme="minorEastAsia" w:hAnsi="Arial" w:cs="Arial"/>
                  <w:color w:val="000000"/>
                  <w:lang w:eastAsia="zh-TW"/>
                </w:rPr>
                <w:delText>Kryterium weryfikowane</w:delText>
              </w:r>
            </w:del>
            <w:ins w:id="39" w:author="Kawalec Ewa" w:date="2016-05-11T11:49:00Z">
              <w:r w:rsidR="008D2423" w:rsidRPr="00014E9C">
                <w:rPr>
                  <w:rFonts w:ascii="Arial" w:hAnsi="Arial" w:cs="Arial"/>
                </w:rPr>
                <w:t>Weryfikacja spełnienia kryterium będzie odbywać się</w:t>
              </w:r>
            </w:ins>
            <w:r w:rsidR="008D2423" w:rsidRPr="002E5593">
              <w:rPr>
                <w:rFonts w:ascii="Arial" w:hAnsi="Arial"/>
              </w:rPr>
              <w:t xml:space="preserve"> na podstawie </w:t>
            </w:r>
            <w:del w:id="40" w:author="Kawalec Ewa" w:date="2016-05-11T11:49:00Z">
              <w:r w:rsidRPr="0079727B">
                <w:rPr>
                  <w:rFonts w:ascii="Arial" w:eastAsiaTheme="minorEastAsia" w:hAnsi="Arial" w:cs="Arial"/>
                  <w:color w:val="000000"/>
                  <w:lang w:eastAsia="zh-TW"/>
                </w:rPr>
                <w:delText>zapisów we</w:delText>
              </w:r>
            </w:del>
            <w:ins w:id="41" w:author="Kawalec Ewa" w:date="2016-05-11T11:49:00Z">
              <w:r w:rsidR="008D2423" w:rsidRPr="00014E9C">
                <w:rPr>
                  <w:rFonts w:ascii="Arial" w:hAnsi="Arial" w:cs="Arial"/>
                </w:rPr>
                <w:t>treści</w:t>
              </w:r>
            </w:ins>
            <w:r w:rsidR="008D2423" w:rsidRPr="002E5593">
              <w:rPr>
                <w:rFonts w:ascii="Arial" w:hAnsi="Arial"/>
              </w:rPr>
              <w:t xml:space="preserve"> wniosku o</w:t>
            </w:r>
            <w:del w:id="42" w:author="Kawalec Ewa" w:date="2016-05-11T11:49:00Z">
              <w:r w:rsidRPr="0079727B">
                <w:rPr>
                  <w:rFonts w:ascii="Arial" w:eastAsiaTheme="minorEastAsia" w:hAnsi="Arial" w:cs="Arial"/>
                  <w:color w:val="000000"/>
                  <w:lang w:eastAsia="zh-TW"/>
                </w:rPr>
                <w:delText> </w:delText>
              </w:r>
            </w:del>
            <w:ins w:id="43" w:author="Kawalec Ewa" w:date="2016-05-11T11:49:00Z">
              <w:r w:rsidR="008D2423" w:rsidRPr="00014E9C">
                <w:rPr>
                  <w:rFonts w:ascii="Arial" w:hAnsi="Arial" w:cs="Arial"/>
                </w:rPr>
                <w:t xml:space="preserve"> </w:t>
              </w:r>
            </w:ins>
            <w:r w:rsidR="008D2423" w:rsidRPr="002E5593">
              <w:rPr>
                <w:rFonts w:ascii="Arial" w:hAnsi="Arial"/>
              </w:rPr>
              <w:t>dofinansowanie</w:t>
            </w:r>
            <w:ins w:id="44" w:author="Kawalec Ewa" w:date="2016-05-11T11:49:00Z">
              <w:r w:rsidR="008D2423" w:rsidRPr="00014E9C">
                <w:rPr>
                  <w:rFonts w:ascii="Arial" w:hAnsi="Arial" w:cs="Arial"/>
                </w:rPr>
                <w:t xml:space="preserve"> projektu</w:t>
              </w:r>
            </w:ins>
            <w:r w:rsidR="008D2423" w:rsidRPr="0079727B" w:rsidDel="00A71A3F">
              <w:rPr>
                <w:rFonts w:ascii="Arial" w:hAnsi="Arial" w:cs="Arial"/>
                <w:color w:val="000000"/>
                <w:lang w:eastAsia="zh-TW"/>
              </w:rPr>
              <w:t xml:space="preserve"> </w:t>
            </w:r>
            <w:r w:rsidR="008D2423" w:rsidRPr="0079727B">
              <w:rPr>
                <w:rFonts w:ascii="Arial" w:hAnsi="Arial" w:cs="Arial"/>
                <w:color w:val="000000"/>
                <w:lang w:eastAsia="zh-TW"/>
              </w:rPr>
              <w:t>oraz na podstawie listy ośrodków wychowania przedszkolnego, które korzystały ze środków EFS dostępnych w latach 2007-2013 w ramach Poddziałania 9.1.1 – załącznik do regulaminu naboru.</w:t>
            </w:r>
            <w:ins w:id="45" w:author="Kawalec Ewa" w:date="2016-05-11T11:49:00Z">
              <w:r w:rsidR="008D2423" w:rsidRPr="00014E9C">
                <w:rPr>
                  <w:rFonts w:ascii="Arial" w:hAnsi="Arial" w:cs="Arial"/>
                  <w:szCs w:val="24"/>
                </w:rPr>
                <w:t xml:space="preserve"> Zaleca się, aby zapisy świadczące o spełnieniu niniejszego kryterium zostały zawarte w punkcie</w:t>
              </w:r>
              <w:r w:rsidR="008D2423">
                <w:rPr>
                  <w:rFonts w:ascii="Arial" w:hAnsi="Arial" w:cs="Arial"/>
                  <w:noProof/>
                  <w:szCs w:val="24"/>
                </w:rPr>
                <w:t xml:space="preserve"> 3.2</w:t>
              </w:r>
              <w:r w:rsidR="008D2423" w:rsidRPr="00014E9C">
                <w:rPr>
                  <w:rFonts w:ascii="Arial" w:hAnsi="Arial" w:cs="Arial"/>
                  <w:szCs w:val="24"/>
                </w:rPr>
                <w:t xml:space="preserve"> wniosku</w:t>
              </w:r>
              <w:r w:rsidR="008D2423">
                <w:rPr>
                  <w:rFonts w:ascii="Arial" w:hAnsi="Arial" w:cs="Arial"/>
                  <w:szCs w:val="24"/>
                </w:rPr>
                <w:t>.</w:t>
              </w:r>
            </w:ins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423" w:rsidRPr="0079727B" w:rsidRDefault="008D2423" w:rsidP="007566C4">
            <w:pPr>
              <w:spacing w:after="0" w:line="240" w:lineRule="auto"/>
              <w:jc w:val="center"/>
              <w:rPr>
                <w:rFonts w:ascii="Arial" w:hAnsi="Arial" w:cs="Arial"/>
                <w:lang w:eastAsia="zh-TW"/>
              </w:rPr>
            </w:pPr>
            <w:r w:rsidRPr="0079727B">
              <w:rPr>
                <w:rFonts w:ascii="Arial" w:hAnsi="Arial" w:cs="Arial"/>
                <w:lang w:eastAsia="zh-TW"/>
              </w:rPr>
              <w:lastRenderedPageBreak/>
              <w:t>10</w:t>
            </w:r>
          </w:p>
        </w:tc>
      </w:tr>
      <w:tr w:rsidR="008D2423" w:rsidRPr="0079727B" w:rsidTr="002E5593"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8D2423" w:rsidRPr="00F44569" w:rsidRDefault="008D2423" w:rsidP="007566C4">
            <w:pPr>
              <w:spacing w:after="0" w:line="240" w:lineRule="auto"/>
              <w:ind w:right="34"/>
              <w:rPr>
                <w:rFonts w:ascii="Arial" w:hAnsi="Arial" w:cs="Arial"/>
                <w:b/>
                <w:lang w:eastAsia="zh-TW"/>
              </w:rPr>
            </w:pPr>
            <w:r w:rsidRPr="00F44569">
              <w:rPr>
                <w:rFonts w:ascii="Arial" w:hAnsi="Arial" w:cs="Arial"/>
                <w:b/>
                <w:lang w:eastAsia="zh-TW"/>
              </w:rPr>
              <w:lastRenderedPageBreak/>
              <w:t>2.</w:t>
            </w:r>
          </w:p>
        </w:tc>
        <w:tc>
          <w:tcPr>
            <w:tcW w:w="4688" w:type="dxa"/>
            <w:shd w:val="clear" w:color="auto" w:fill="auto"/>
          </w:tcPr>
          <w:p w:rsidR="008D2423" w:rsidRPr="0079727B" w:rsidRDefault="008D2423" w:rsidP="007566C4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zh-TW"/>
              </w:rPr>
            </w:pPr>
            <w:r>
              <w:rPr>
                <w:rFonts w:ascii="Arial" w:hAnsi="Arial" w:cs="Arial"/>
                <w:b/>
                <w:lang w:eastAsia="zh-TW"/>
              </w:rPr>
              <w:t>C</w:t>
            </w:r>
            <w:r w:rsidRPr="0079727B">
              <w:rPr>
                <w:rFonts w:ascii="Arial" w:hAnsi="Arial" w:cs="Arial"/>
                <w:b/>
                <w:lang w:eastAsia="zh-TW"/>
              </w:rPr>
              <w:t xml:space="preserve">o najmniej 50% </w:t>
            </w:r>
            <w:r>
              <w:rPr>
                <w:rFonts w:ascii="Arial" w:hAnsi="Arial" w:cs="Arial"/>
                <w:b/>
                <w:lang w:eastAsia="zh-TW"/>
              </w:rPr>
              <w:t xml:space="preserve">przedszkoli objętych wsparciem w ramach projektu stanowią </w:t>
            </w:r>
            <w:r w:rsidRPr="0079727B">
              <w:rPr>
                <w:rFonts w:ascii="Arial" w:hAnsi="Arial" w:cs="Arial"/>
                <w:b/>
                <w:lang w:eastAsia="zh-TW"/>
              </w:rPr>
              <w:t>przedszko</w:t>
            </w:r>
            <w:r>
              <w:rPr>
                <w:rFonts w:ascii="Arial" w:hAnsi="Arial" w:cs="Arial"/>
                <w:b/>
                <w:lang w:eastAsia="zh-TW"/>
              </w:rPr>
              <w:t>la</w:t>
            </w:r>
            <w:r w:rsidRPr="0079727B">
              <w:rPr>
                <w:rFonts w:ascii="Arial" w:hAnsi="Arial" w:cs="Arial"/>
                <w:b/>
                <w:lang w:eastAsia="zh-TW"/>
              </w:rPr>
              <w:t xml:space="preserve"> specjaln</w:t>
            </w:r>
            <w:r>
              <w:rPr>
                <w:rFonts w:ascii="Arial" w:hAnsi="Arial" w:cs="Arial"/>
                <w:b/>
                <w:lang w:eastAsia="zh-TW"/>
              </w:rPr>
              <w:t>e</w:t>
            </w:r>
            <w:r w:rsidRPr="0079727B">
              <w:rPr>
                <w:rFonts w:ascii="Arial" w:hAnsi="Arial" w:cs="Arial"/>
                <w:b/>
                <w:vertAlign w:val="superscript"/>
                <w:lang w:eastAsia="zh-TW"/>
              </w:rPr>
              <w:footnoteReference w:id="4"/>
            </w:r>
            <w:r w:rsidRPr="0079727B">
              <w:rPr>
                <w:rFonts w:ascii="Arial" w:hAnsi="Arial" w:cs="Arial"/>
                <w:b/>
                <w:lang w:eastAsia="zh-TW"/>
              </w:rPr>
              <w:t>/ integracyjn</w:t>
            </w:r>
            <w:r>
              <w:rPr>
                <w:rFonts w:ascii="Arial" w:hAnsi="Arial" w:cs="Arial"/>
                <w:b/>
                <w:lang w:eastAsia="zh-TW"/>
              </w:rPr>
              <w:t>e</w:t>
            </w:r>
            <w:r w:rsidRPr="0079727B">
              <w:rPr>
                <w:rFonts w:ascii="Arial" w:hAnsi="Arial" w:cs="Arial"/>
                <w:b/>
                <w:vertAlign w:val="superscript"/>
                <w:lang w:eastAsia="zh-TW"/>
              </w:rPr>
              <w:footnoteReference w:id="5"/>
            </w:r>
            <w:r w:rsidRPr="0079727B">
              <w:rPr>
                <w:rFonts w:ascii="Arial" w:hAnsi="Arial" w:cs="Arial"/>
                <w:b/>
                <w:lang w:eastAsia="zh-TW"/>
              </w:rPr>
              <w:t xml:space="preserve"> lub działania zaplanowane w projekcie (w ramach wsparcia na rzecz doskonalenia umiejętności i kompetencji zawodowych nauczycieli ośrodków wychowania przedszkolnego) służą poprawie kompetencji w  zakresie pedagogiki specjalnej.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A82" w:rsidRPr="0079727B" w:rsidRDefault="006C3A82" w:rsidP="00F36F94">
            <w:pPr>
              <w:spacing w:after="0" w:line="240" w:lineRule="auto"/>
              <w:jc w:val="both"/>
              <w:rPr>
                <w:del w:id="46" w:author="Kawalec Ewa" w:date="2016-05-11T11:49:00Z"/>
                <w:rFonts w:ascii="Arial" w:eastAsiaTheme="minorEastAsia" w:hAnsi="Arial" w:cs="Arial"/>
                <w:lang w:eastAsia="zh-TW"/>
              </w:rPr>
            </w:pPr>
            <w:del w:id="47" w:author="Kawalec Ewa" w:date="2016-05-11T11:49:00Z">
              <w:r w:rsidRPr="0079727B">
                <w:rPr>
                  <w:rFonts w:ascii="Arial" w:eastAsiaTheme="minorEastAsia" w:hAnsi="Arial" w:cs="Arial"/>
                  <w:lang w:eastAsia="zh-TW"/>
                </w:rPr>
                <w:delText>Kryterium weryfikowane na podstawie zapisów we wniosku o dofinansowanie.</w:delText>
              </w:r>
            </w:del>
          </w:p>
          <w:p w:rsidR="008D2423" w:rsidRDefault="008D2423" w:rsidP="007566C4">
            <w:pPr>
              <w:spacing w:after="0" w:line="240" w:lineRule="auto"/>
              <w:jc w:val="both"/>
              <w:rPr>
                <w:ins w:id="48" w:author="Kawalec Ewa" w:date="2016-05-11T11:49:00Z"/>
                <w:rFonts w:ascii="Arial" w:hAnsi="Arial" w:cs="Arial"/>
                <w:lang w:eastAsia="zh-TW"/>
              </w:rPr>
            </w:pPr>
            <w:r w:rsidRPr="0079727B">
              <w:rPr>
                <w:rFonts w:ascii="Arial" w:hAnsi="Arial" w:cs="Arial"/>
                <w:lang w:eastAsia="zh-TW"/>
              </w:rPr>
              <w:t xml:space="preserve">Ze względu na bardzo niski poziom aplikowania o środki w poprzedniej perspektywie finansowej przez placówki specjalne i integracyjne konieczne jest premiowanie tychże właśnie placówek  w obecnym okresie programowania. Placówki przeznaczone dla dzieci niepełnosprawnych oraz ich kadra potrzebują wzmożonego wsparcia, ukierunkowanego zarówno na rzecz podnoszenia kompetencji personelu, jak i uatrakcyjnienia zaplecza samej siedziby. Polepszenie warunków w placówkach, jakości pracy edukacyjnej, unowocześnienie metod pracy w zakresie pedagogiki specjalnej wpłynie pozytywnie na rozwój dzieci, przebywających w placówkach specjalnych i integracyjnych.  Celem działań jest przede wszystkim podniesienie jakości opieki, która w przypadku dzieci z niepełno sprawnościami jest bardzo istotna. </w:t>
            </w:r>
          </w:p>
          <w:p w:rsidR="008D2423" w:rsidRPr="0079727B" w:rsidRDefault="008D2423" w:rsidP="007566C4">
            <w:pPr>
              <w:spacing w:after="0" w:line="240" w:lineRule="auto"/>
              <w:jc w:val="both"/>
              <w:rPr>
                <w:rFonts w:ascii="Arial" w:hAnsi="Arial" w:cs="Arial"/>
                <w:lang w:eastAsia="zh-TW"/>
              </w:rPr>
            </w:pPr>
            <w:ins w:id="49" w:author="Kawalec Ewa" w:date="2016-05-11T11:49:00Z">
              <w:r w:rsidRPr="00014E9C">
                <w:rPr>
                  <w:rFonts w:ascii="Arial" w:hAnsi="Arial" w:cs="Arial"/>
                </w:rPr>
                <w:t xml:space="preserve">Weryfikacja spełnienia kryterium będzie odbywać się na podstawie treści wniosku o dofinansowanie projektu. </w:t>
              </w:r>
              <w:r w:rsidRPr="00014E9C">
                <w:rPr>
                  <w:rFonts w:ascii="Arial" w:hAnsi="Arial" w:cs="Arial"/>
                  <w:szCs w:val="24"/>
                </w:rPr>
                <w:t>Zaleca się, aby zapisy świadczące o spełnieniu niniejszego kryterium zostały zawarte w punkcie</w:t>
              </w:r>
              <w:r>
                <w:rPr>
                  <w:rFonts w:ascii="Arial" w:hAnsi="Arial" w:cs="Arial"/>
                  <w:noProof/>
                  <w:szCs w:val="24"/>
                </w:rPr>
                <w:t xml:space="preserve"> 3.2</w:t>
              </w:r>
              <w:r w:rsidRPr="00014E9C">
                <w:rPr>
                  <w:rFonts w:ascii="Arial" w:hAnsi="Arial" w:cs="Arial"/>
                  <w:szCs w:val="24"/>
                </w:rPr>
                <w:t xml:space="preserve"> wniosku</w:t>
              </w:r>
              <w:r>
                <w:rPr>
                  <w:rFonts w:ascii="Arial" w:hAnsi="Arial" w:cs="Arial"/>
                  <w:szCs w:val="24"/>
                </w:rPr>
                <w:t>.</w:t>
              </w:r>
            </w:ins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423" w:rsidRPr="0079727B" w:rsidRDefault="008D2423" w:rsidP="007566C4">
            <w:pPr>
              <w:spacing w:after="0" w:line="240" w:lineRule="auto"/>
              <w:jc w:val="center"/>
              <w:rPr>
                <w:rFonts w:ascii="Arial" w:hAnsi="Arial" w:cs="Arial"/>
                <w:lang w:eastAsia="zh-TW"/>
              </w:rPr>
            </w:pPr>
            <w:r w:rsidRPr="0079727B">
              <w:rPr>
                <w:rFonts w:ascii="Arial" w:hAnsi="Arial" w:cs="Arial"/>
                <w:lang w:eastAsia="zh-TW"/>
              </w:rPr>
              <w:t>15</w:t>
            </w:r>
          </w:p>
        </w:tc>
      </w:tr>
      <w:tr w:rsidR="008D2423" w:rsidRPr="0079727B" w:rsidTr="002E5593"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8D2423" w:rsidRPr="00F44569" w:rsidRDefault="008D2423" w:rsidP="007566C4">
            <w:pPr>
              <w:spacing w:after="0" w:line="240" w:lineRule="auto"/>
              <w:ind w:right="34"/>
              <w:rPr>
                <w:rFonts w:ascii="Arial" w:hAnsi="Arial" w:cs="Arial"/>
                <w:b/>
                <w:lang w:eastAsia="zh-TW"/>
              </w:rPr>
            </w:pPr>
            <w:r w:rsidRPr="00F44569">
              <w:rPr>
                <w:rFonts w:ascii="Arial" w:hAnsi="Arial" w:cs="Arial"/>
                <w:b/>
                <w:lang w:eastAsia="zh-TW"/>
              </w:rPr>
              <w:lastRenderedPageBreak/>
              <w:t>3.</w:t>
            </w:r>
          </w:p>
        </w:tc>
        <w:tc>
          <w:tcPr>
            <w:tcW w:w="4688" w:type="dxa"/>
            <w:shd w:val="clear" w:color="auto" w:fill="auto"/>
          </w:tcPr>
          <w:p w:rsidR="008D2423" w:rsidRPr="0079727B" w:rsidRDefault="008D2423" w:rsidP="007566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zh-TW"/>
              </w:rPr>
            </w:pPr>
            <w:r w:rsidRPr="0079727B">
              <w:rPr>
                <w:rFonts w:ascii="Arial" w:hAnsi="Arial" w:cs="Arial"/>
                <w:b/>
                <w:lang w:eastAsia="zh-TW"/>
              </w:rPr>
              <w:t>Projekt realizowany w gminie o poziomie upowszechnienia wychowania przedszkolnego poniżej średniej dla województwa podkarpackiego.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423" w:rsidRPr="0079727B" w:rsidRDefault="008D2423" w:rsidP="00756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zh-TW"/>
              </w:rPr>
            </w:pPr>
            <w:r w:rsidRPr="0079727B">
              <w:rPr>
                <w:rFonts w:ascii="Arial" w:hAnsi="Arial" w:cs="Arial"/>
                <w:color w:val="000000"/>
                <w:lang w:eastAsia="zh-TW"/>
              </w:rPr>
              <w:t xml:space="preserve">Dzięki przedmiotowemu kryterium generowane będą nowe miejsca na obszarach o najniższym stopniu upowszechnienia edukacji przedszkolnej, co korzystnie wpłynie na wzrost wskaźnika upowszechnienia edukacji przedszkolnej w województwie podkarpackim. </w:t>
            </w:r>
          </w:p>
          <w:p w:rsidR="008D2423" w:rsidRPr="0079727B" w:rsidRDefault="008D2423" w:rsidP="007566C4">
            <w:pPr>
              <w:spacing w:after="0" w:line="240" w:lineRule="auto"/>
              <w:jc w:val="both"/>
              <w:rPr>
                <w:rFonts w:ascii="Arial" w:hAnsi="Arial" w:cs="Arial"/>
                <w:lang w:eastAsia="zh-TW"/>
              </w:rPr>
            </w:pPr>
            <w:r w:rsidRPr="0079727B">
              <w:rPr>
                <w:rFonts w:ascii="Arial" w:hAnsi="Arial" w:cs="Arial"/>
                <w:lang w:eastAsia="zh-TW"/>
              </w:rPr>
              <w:t>Informacja nt. średniego poziomu upowszechnienia wychowania przedszkolnego dla województwa podkarpackiego zostanie opublikowana w regulaminie konkursu.</w:t>
            </w:r>
          </w:p>
          <w:p w:rsidR="008D2423" w:rsidRPr="0079727B" w:rsidRDefault="006C3A82" w:rsidP="007566C4">
            <w:pPr>
              <w:spacing w:after="0" w:line="240" w:lineRule="auto"/>
              <w:jc w:val="both"/>
              <w:rPr>
                <w:rFonts w:ascii="Arial" w:hAnsi="Arial" w:cs="Arial"/>
                <w:lang w:eastAsia="zh-TW"/>
              </w:rPr>
            </w:pPr>
            <w:del w:id="50" w:author="Kawalec Ewa" w:date="2016-05-11T11:49:00Z">
              <w:r w:rsidRPr="0079727B">
                <w:rPr>
                  <w:rFonts w:ascii="Arial" w:eastAsiaTheme="minorEastAsia" w:hAnsi="Arial" w:cs="Arial"/>
                  <w:lang w:eastAsia="zh-TW"/>
                </w:rPr>
                <w:delText>Kryterium weryfikowane na podstawie zapisów we wniosku o dofinansowanie.</w:delText>
              </w:r>
            </w:del>
            <w:ins w:id="51" w:author="Kawalec Ewa" w:date="2016-05-11T11:49:00Z">
              <w:r w:rsidR="008D2423" w:rsidRPr="00014E9C">
                <w:rPr>
                  <w:rFonts w:ascii="Arial" w:hAnsi="Arial" w:cs="Arial"/>
                </w:rPr>
                <w:t>Weryfikacja spełnienia kryterium będzie odbywać się na podstawie treści wniosku o dofinansowanie projektu</w:t>
              </w:r>
              <w:r w:rsidR="008D2423">
                <w:rPr>
                  <w:rFonts w:ascii="Arial" w:hAnsi="Arial" w:cs="Arial"/>
                </w:rPr>
                <w:t xml:space="preserve"> oraz na podstawie listy gmin o poziomie upowszechnienia wychowania przedszkolnego poniżej średniej dla województwa podkarpackiego – załącznik do regulaminu naboru</w:t>
              </w:r>
              <w:r w:rsidR="008D2423" w:rsidRPr="00014E9C">
                <w:rPr>
                  <w:rFonts w:ascii="Arial" w:hAnsi="Arial" w:cs="Arial"/>
                </w:rPr>
                <w:t xml:space="preserve">. </w:t>
              </w:r>
              <w:r w:rsidR="008D2423" w:rsidRPr="00014E9C">
                <w:rPr>
                  <w:rFonts w:ascii="Arial" w:hAnsi="Arial" w:cs="Arial"/>
                  <w:szCs w:val="24"/>
                </w:rPr>
                <w:t>Zaleca się, aby zapisy świadczące o spełnieniu niniejszego kryterium zostały zawarte w punkcie</w:t>
              </w:r>
              <w:r w:rsidR="008D2423">
                <w:rPr>
                  <w:rFonts w:ascii="Arial" w:hAnsi="Arial" w:cs="Arial"/>
                  <w:noProof/>
                  <w:szCs w:val="24"/>
                </w:rPr>
                <w:t xml:space="preserve"> 3.2</w:t>
              </w:r>
              <w:r w:rsidR="008D2423" w:rsidRPr="00014E9C">
                <w:rPr>
                  <w:rFonts w:ascii="Arial" w:hAnsi="Arial" w:cs="Arial"/>
                  <w:szCs w:val="24"/>
                </w:rPr>
                <w:t xml:space="preserve"> wniosku</w:t>
              </w:r>
              <w:r w:rsidR="008D2423">
                <w:rPr>
                  <w:rFonts w:ascii="Arial" w:hAnsi="Arial" w:cs="Arial"/>
                  <w:szCs w:val="24"/>
                </w:rPr>
                <w:t>.</w:t>
              </w:r>
            </w:ins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423" w:rsidRPr="0079727B" w:rsidRDefault="008D2423" w:rsidP="007566C4">
            <w:pPr>
              <w:spacing w:after="0" w:line="240" w:lineRule="auto"/>
              <w:jc w:val="center"/>
              <w:rPr>
                <w:rFonts w:ascii="Arial" w:hAnsi="Arial" w:cs="Arial"/>
                <w:lang w:eastAsia="zh-TW"/>
              </w:rPr>
            </w:pPr>
            <w:r w:rsidRPr="0079727B">
              <w:rPr>
                <w:rFonts w:ascii="Arial" w:hAnsi="Arial" w:cs="Arial"/>
                <w:lang w:eastAsia="zh-TW"/>
              </w:rPr>
              <w:t>15</w:t>
            </w:r>
          </w:p>
        </w:tc>
      </w:tr>
    </w:tbl>
    <w:p w:rsidR="00F9574E" w:rsidRPr="002E5593" w:rsidRDefault="00F9574E">
      <w:bookmarkStart w:id="52" w:name="_GoBack"/>
      <w:bookmarkEnd w:id="52"/>
    </w:p>
    <w:sectPr w:rsidR="00F9574E" w:rsidRPr="002E5593" w:rsidSect="008A0EF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5A5" w:rsidRDefault="005125A5" w:rsidP="00EF6A43">
      <w:pPr>
        <w:spacing w:after="0" w:line="240" w:lineRule="auto"/>
      </w:pPr>
      <w:r>
        <w:separator/>
      </w:r>
    </w:p>
  </w:endnote>
  <w:endnote w:type="continuationSeparator" w:id="0">
    <w:p w:rsidR="005125A5" w:rsidRDefault="005125A5" w:rsidP="00EF6A43">
      <w:pPr>
        <w:spacing w:after="0" w:line="240" w:lineRule="auto"/>
      </w:pPr>
      <w:r>
        <w:continuationSeparator/>
      </w:r>
    </w:p>
  </w:endnote>
  <w:endnote w:type="continuationNotice" w:id="1">
    <w:p w:rsidR="005125A5" w:rsidRDefault="005125A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DelRangeStart w:id="54" w:author="Kawalec Ewa" w:date="2016-05-11T11:49:00Z"/>
  <w:sdt>
    <w:sdtPr>
      <w:id w:val="4975479"/>
      <w:docPartObj>
        <w:docPartGallery w:val="Page Numbers (Bottom of Page)"/>
        <w:docPartUnique/>
      </w:docPartObj>
    </w:sdtPr>
    <w:sdtContent>
      <w:customXmlDelRangeEnd w:id="54"/>
      <w:p w:rsidR="003C0A6B" w:rsidRDefault="00B52406">
        <w:pPr>
          <w:pStyle w:val="Stopka"/>
          <w:jc w:val="right"/>
          <w:rPr>
            <w:del w:id="55" w:author="Kawalec Ewa" w:date="2016-05-11T11:49:00Z"/>
          </w:rPr>
        </w:pPr>
        <w:del w:id="56" w:author="Kawalec Ewa" w:date="2016-05-11T11:49:00Z">
          <w:r>
            <w:fldChar w:fldCharType="begin"/>
          </w:r>
          <w:r w:rsidR="00754340">
            <w:delInstrText xml:space="preserve"> PAGE   \* MERGEFORMAT </w:delInstrText>
          </w:r>
          <w:r>
            <w:fldChar w:fldCharType="separate"/>
          </w:r>
          <w:r w:rsidR="00B71D1B">
            <w:rPr>
              <w:noProof/>
            </w:rPr>
            <w:delText>2</w:delText>
          </w:r>
          <w:r>
            <w:rPr>
              <w:noProof/>
            </w:rPr>
            <w:fldChar w:fldCharType="end"/>
          </w:r>
        </w:del>
      </w:p>
      <w:customXmlDelRangeStart w:id="57" w:author="Kawalec Ewa" w:date="2016-05-11T11:49:00Z"/>
    </w:sdtContent>
  </w:sdt>
  <w:customXmlDelRangeEnd w:id="57"/>
  <w:p w:rsidR="00EF6A43" w:rsidRDefault="00EF6A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5A5" w:rsidRDefault="005125A5" w:rsidP="00EF6A43">
      <w:pPr>
        <w:spacing w:after="0" w:line="240" w:lineRule="auto"/>
      </w:pPr>
      <w:r>
        <w:separator/>
      </w:r>
    </w:p>
  </w:footnote>
  <w:footnote w:type="continuationSeparator" w:id="0">
    <w:p w:rsidR="005125A5" w:rsidRDefault="005125A5" w:rsidP="00EF6A43">
      <w:pPr>
        <w:spacing w:after="0" w:line="240" w:lineRule="auto"/>
      </w:pPr>
      <w:r>
        <w:continuationSeparator/>
      </w:r>
    </w:p>
  </w:footnote>
  <w:footnote w:type="continuationNotice" w:id="1">
    <w:p w:rsidR="005125A5" w:rsidRDefault="005125A5">
      <w:pPr>
        <w:spacing w:after="0" w:line="240" w:lineRule="auto"/>
      </w:pPr>
    </w:p>
  </w:footnote>
  <w:footnote w:id="2">
    <w:p w:rsidR="008D2423" w:rsidRDefault="008D2423" w:rsidP="008D2423">
      <w:pPr>
        <w:pStyle w:val="Tekstprzypisudolnego"/>
        <w:rPr>
          <w:ins w:id="9" w:author="Kawalec Ewa" w:date="2016-05-11T11:49:00Z"/>
        </w:rPr>
      </w:pPr>
      <w:ins w:id="10" w:author="Kawalec Ewa" w:date="2016-05-11T11:49:00Z">
        <w:r>
          <w:rPr>
            <w:rStyle w:val="Odwoanieprzypisudolnego"/>
          </w:rPr>
          <w:footnoteRef/>
        </w:r>
        <w:r w:rsidRPr="00A15511">
          <w:t>Przedszkole specjalne- placówka o której mowa w art. 3 pkt 1a ustawy z dnia 7 września 1991 r. o systemie oświaty</w:t>
        </w:r>
        <w:r>
          <w:t>.</w:t>
        </w:r>
      </w:ins>
    </w:p>
  </w:footnote>
  <w:footnote w:id="3">
    <w:p w:rsidR="008D2423" w:rsidRDefault="008D2423" w:rsidP="008D2423">
      <w:pPr>
        <w:pStyle w:val="Tekstprzypisudolnego"/>
      </w:pPr>
      <w:r>
        <w:rPr>
          <w:rStyle w:val="Odwoanieprzypisudolnego"/>
        </w:rPr>
        <w:footnoteRef/>
      </w:r>
      <w:r w:rsidRPr="00997A35">
        <w:rPr>
          <w:rFonts w:cs="Arial"/>
          <w:szCs w:val="22"/>
        </w:rPr>
        <w:t xml:space="preserve">Publiczny lub niepubliczny podmiot wymieniony w </w:t>
      </w:r>
      <w:r>
        <w:rPr>
          <w:rFonts w:cs="Arial"/>
          <w:szCs w:val="22"/>
        </w:rPr>
        <w:t>art</w:t>
      </w:r>
      <w:r w:rsidRPr="00997A35">
        <w:rPr>
          <w:rFonts w:cs="Arial"/>
          <w:szCs w:val="22"/>
        </w:rPr>
        <w:t xml:space="preserve">. 14 ust. 1 ustawy z dnia 7 września 1991 r. o systemie oświaty, z uwzględnieniem </w:t>
      </w:r>
      <w:r>
        <w:rPr>
          <w:rFonts w:cs="Arial"/>
          <w:szCs w:val="22"/>
        </w:rPr>
        <w:t>art</w:t>
      </w:r>
      <w:r w:rsidRPr="00997A35">
        <w:rPr>
          <w:rFonts w:cs="Arial"/>
          <w:szCs w:val="22"/>
        </w:rPr>
        <w:t>. 6 ustawy z dnia 13 czerwca 2013 r. o zmianie ustawy o systemie oświaty oraz niektórych innych ustaw (Dz. U. z 2013 r. poz. 827, z późn. zm.), w którym jest prowadzone wychowanie przedszkolne.</w:t>
      </w:r>
    </w:p>
  </w:footnote>
  <w:footnote w:id="4">
    <w:p w:rsidR="008D2423" w:rsidRDefault="008D2423" w:rsidP="008D2423">
      <w:pPr>
        <w:pStyle w:val="Tekstprzypisudolnego"/>
      </w:pPr>
      <w:r>
        <w:rPr>
          <w:rStyle w:val="Odwoanieprzypisudolnego"/>
        </w:rPr>
        <w:footnoteRef/>
      </w:r>
      <w:r w:rsidRPr="00A15511">
        <w:t>Przedszkole specjalne- placówka o której mowa w art. 3 pkt 1a ustawy z dnia 7 września 1991 r. o systemie oświaty</w:t>
      </w:r>
      <w:r>
        <w:t>.</w:t>
      </w:r>
    </w:p>
  </w:footnote>
  <w:footnote w:id="5">
    <w:p w:rsidR="008D2423" w:rsidRDefault="008D2423" w:rsidP="008D24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Przedszkole integracyjne - </w:t>
      </w:r>
      <w:r w:rsidRPr="00A15511">
        <w:t>placówka o której mowa w art. 3 pkt 2a ustawy z dnia 7 września 1991 r. o systemie oświaty, w której wszystkie oddziały są oddziałami integracyjnymi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43" w:rsidRDefault="005125A5" w:rsidP="00EF6A43">
    <w:pPr>
      <w:pStyle w:val="Nagwek"/>
      <w:jc w:val="center"/>
    </w:pPr>
    <w:ins w:id="53" w:author="Kawalec Ewa" w:date="2016-05-11T11:49:00Z">
      <w:r>
        <w:rPr>
          <w:noProof/>
          <w:lang w:eastAsia="pl-PL"/>
        </w:rPr>
        <w:drawing>
          <wp:inline distT="0" distB="0" distL="0" distR="0">
            <wp:extent cx="5763895" cy="749935"/>
            <wp:effectExtent l="0" t="0" r="0" b="0"/>
            <wp:docPr id="1" name="Obraz 13" descr="C:\Users\w.rejman\Desktop\kol p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C:\Users\w.rejman\Desktop\kol poz.pn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89B"/>
    <w:multiLevelType w:val="hybridMultilevel"/>
    <w:tmpl w:val="65F01CEE"/>
    <w:lvl w:ilvl="0" w:tplc="F380F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91194"/>
    <w:multiLevelType w:val="hybridMultilevel"/>
    <w:tmpl w:val="954AE030"/>
    <w:lvl w:ilvl="0" w:tplc="04150017">
      <w:start w:val="1"/>
      <w:numFmt w:val="lowerLetter"/>
      <w:lvlText w:val="%1)"/>
      <w:lvlJc w:val="left"/>
      <w:pPr>
        <w:ind w:left="594" w:hanging="360"/>
      </w:pPr>
    </w:lvl>
    <w:lvl w:ilvl="1" w:tplc="04150019" w:tentative="1">
      <w:start w:val="1"/>
      <w:numFmt w:val="lowerLetter"/>
      <w:lvlText w:val="%2."/>
      <w:lvlJc w:val="left"/>
      <w:pPr>
        <w:ind w:left="1314" w:hanging="360"/>
      </w:pPr>
    </w:lvl>
    <w:lvl w:ilvl="2" w:tplc="0415001B" w:tentative="1">
      <w:start w:val="1"/>
      <w:numFmt w:val="lowerRoman"/>
      <w:lvlText w:val="%3."/>
      <w:lvlJc w:val="right"/>
      <w:pPr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">
    <w:nsid w:val="4E5276FD"/>
    <w:multiLevelType w:val="multilevel"/>
    <w:tmpl w:val="0B728D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B476FCB"/>
    <w:multiLevelType w:val="hybridMultilevel"/>
    <w:tmpl w:val="21006512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91246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B650A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80F15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05D29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F6A43"/>
    <w:rsid w:val="0004514D"/>
    <w:rsid w:val="0005210B"/>
    <w:rsid w:val="000552F9"/>
    <w:rsid w:val="00070C8F"/>
    <w:rsid w:val="000724E8"/>
    <w:rsid w:val="0009324C"/>
    <w:rsid w:val="00094A3B"/>
    <w:rsid w:val="000A089C"/>
    <w:rsid w:val="000C37EE"/>
    <w:rsid w:val="0011212F"/>
    <w:rsid w:val="00130517"/>
    <w:rsid w:val="001337B5"/>
    <w:rsid w:val="00146A50"/>
    <w:rsid w:val="00157FC4"/>
    <w:rsid w:val="00197C35"/>
    <w:rsid w:val="002363AC"/>
    <w:rsid w:val="00250AD2"/>
    <w:rsid w:val="002573AE"/>
    <w:rsid w:val="0029486D"/>
    <w:rsid w:val="00296558"/>
    <w:rsid w:val="002C0555"/>
    <w:rsid w:val="002C3565"/>
    <w:rsid w:val="002C62EA"/>
    <w:rsid w:val="002E5593"/>
    <w:rsid w:val="002F376A"/>
    <w:rsid w:val="0032197B"/>
    <w:rsid w:val="00356279"/>
    <w:rsid w:val="00397236"/>
    <w:rsid w:val="003C0A6B"/>
    <w:rsid w:val="003D4CE0"/>
    <w:rsid w:val="003F2142"/>
    <w:rsid w:val="003F2AE8"/>
    <w:rsid w:val="00445D56"/>
    <w:rsid w:val="004A373E"/>
    <w:rsid w:val="004A7F60"/>
    <w:rsid w:val="004D58AB"/>
    <w:rsid w:val="004E0056"/>
    <w:rsid w:val="004F26BF"/>
    <w:rsid w:val="00503691"/>
    <w:rsid w:val="005125A5"/>
    <w:rsid w:val="00553BA6"/>
    <w:rsid w:val="005614B3"/>
    <w:rsid w:val="005A21E6"/>
    <w:rsid w:val="005B259D"/>
    <w:rsid w:val="006147B7"/>
    <w:rsid w:val="00627743"/>
    <w:rsid w:val="00670743"/>
    <w:rsid w:val="00674A0C"/>
    <w:rsid w:val="006A219A"/>
    <w:rsid w:val="006A5A79"/>
    <w:rsid w:val="006C1088"/>
    <w:rsid w:val="006C3A82"/>
    <w:rsid w:val="006D3411"/>
    <w:rsid w:val="006D6127"/>
    <w:rsid w:val="007068B0"/>
    <w:rsid w:val="00754340"/>
    <w:rsid w:val="00793E46"/>
    <w:rsid w:val="00795763"/>
    <w:rsid w:val="007B2B19"/>
    <w:rsid w:val="007E7CB3"/>
    <w:rsid w:val="00827A24"/>
    <w:rsid w:val="008A0EFA"/>
    <w:rsid w:val="008D2423"/>
    <w:rsid w:val="009031D6"/>
    <w:rsid w:val="00905BA4"/>
    <w:rsid w:val="00920D51"/>
    <w:rsid w:val="00985BE8"/>
    <w:rsid w:val="00A21FA4"/>
    <w:rsid w:val="00A400CA"/>
    <w:rsid w:val="00A6692F"/>
    <w:rsid w:val="00A713F9"/>
    <w:rsid w:val="00A73E61"/>
    <w:rsid w:val="00A97BD0"/>
    <w:rsid w:val="00AA4687"/>
    <w:rsid w:val="00AA7864"/>
    <w:rsid w:val="00B001B4"/>
    <w:rsid w:val="00B52406"/>
    <w:rsid w:val="00B71D1B"/>
    <w:rsid w:val="00C03180"/>
    <w:rsid w:val="00C700FA"/>
    <w:rsid w:val="00CC028F"/>
    <w:rsid w:val="00CC02B2"/>
    <w:rsid w:val="00CD7A9A"/>
    <w:rsid w:val="00CE0254"/>
    <w:rsid w:val="00D66037"/>
    <w:rsid w:val="00DE040D"/>
    <w:rsid w:val="00DF4DC7"/>
    <w:rsid w:val="00E126C5"/>
    <w:rsid w:val="00E1789B"/>
    <w:rsid w:val="00E56056"/>
    <w:rsid w:val="00EF6A43"/>
    <w:rsid w:val="00F868DF"/>
    <w:rsid w:val="00F91672"/>
    <w:rsid w:val="00F9574E"/>
    <w:rsid w:val="00F961C2"/>
    <w:rsid w:val="00FC1036"/>
    <w:rsid w:val="00FC4562"/>
    <w:rsid w:val="00FD7042"/>
    <w:rsid w:val="00FE6888"/>
    <w:rsid w:val="00FF0AA8"/>
    <w:rsid w:val="00FF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74E"/>
  </w:style>
  <w:style w:type="paragraph" w:styleId="Nagwek2">
    <w:name w:val="heading 2"/>
    <w:basedOn w:val="Normalny"/>
    <w:next w:val="Normalny"/>
    <w:link w:val="Nagwek2Znak"/>
    <w:qFormat/>
    <w:rsid w:val="008D2423"/>
    <w:pPr>
      <w:keepNext/>
      <w:numPr>
        <w:ilvl w:val="1"/>
        <w:numId w:val="1"/>
      </w:numPr>
      <w:spacing w:before="240" w:after="60" w:line="36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D2423"/>
    <w:pPr>
      <w:keepNext/>
      <w:numPr>
        <w:ilvl w:val="2"/>
        <w:numId w:val="1"/>
      </w:numPr>
      <w:spacing w:before="240" w:after="60" w:line="360" w:lineRule="auto"/>
      <w:jc w:val="center"/>
      <w:outlineLvl w:val="2"/>
    </w:pPr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D2423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D2423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D2423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D2423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D2423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D2423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C05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6A43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A43"/>
  </w:style>
  <w:style w:type="paragraph" w:styleId="Stopka">
    <w:name w:val="footer"/>
    <w:basedOn w:val="Normalny"/>
    <w:link w:val="StopkaZnak"/>
    <w:uiPriority w:val="99"/>
    <w:unhideWhenUsed/>
    <w:rsid w:val="00EF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A43"/>
  </w:style>
  <w:style w:type="paragraph" w:styleId="Tekstdymka">
    <w:name w:val="Balloon Text"/>
    <w:basedOn w:val="Normalny"/>
    <w:link w:val="TekstdymkaZnak"/>
    <w:uiPriority w:val="99"/>
    <w:semiHidden/>
    <w:unhideWhenUsed/>
    <w:rsid w:val="00EF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A4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8D2423"/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D2423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D242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D2423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D24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D24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D242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D2423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iPriority w:val="99"/>
    <w:qFormat/>
    <w:rsid w:val="008D2423"/>
    <w:pPr>
      <w:suppressAutoHyphens/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8D2423"/>
    <w:rPr>
      <w:rFonts w:ascii="Arial" w:eastAsia="Times New Roman" w:hAnsi="Arial" w:cs="Times New Roman"/>
      <w:sz w:val="16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D2423"/>
    <w:rPr>
      <w:rFonts w:ascii="Arial" w:hAnsi="Arial" w:cs="Times New Roman"/>
      <w:sz w:val="16"/>
      <w:shd w:val="clear" w:color="auto" w:fill="auto"/>
      <w:vertAlign w:val="superscript"/>
    </w:rPr>
  </w:style>
  <w:style w:type="paragraph" w:customStyle="1" w:styleId="Default">
    <w:name w:val="Default"/>
    <w:qFormat/>
    <w:rsid w:val="008D2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0555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C0555"/>
    <w:rPr>
      <w:rFonts w:ascii="Arial" w:eastAsia="Times New Roman" w:hAnsi="Arial" w:cs="Times New Roman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2C05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3467-B7BA-4728-B8F9-B812C11F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a.maciaszek</dc:creator>
  <cp:keywords/>
  <dc:description/>
  <cp:lastModifiedBy>b.drzal</cp:lastModifiedBy>
  <cp:revision>2</cp:revision>
  <dcterms:created xsi:type="dcterms:W3CDTF">2016-05-12T07:35:00Z</dcterms:created>
  <dcterms:modified xsi:type="dcterms:W3CDTF">2016-05-12T07:35:00Z</dcterms:modified>
</cp:coreProperties>
</file>